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0000001" w14:textId="780029B2" w:rsidR="003F6AD1" w:rsidRDefault="00DB6F9B" w:rsidP="00691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 w:rsidRPr="00DB6F9B">
        <w:rPr>
          <w:rFonts w:ascii="Times" w:eastAsia="Times" w:hAnsi="Times"/>
          <w:noProof/>
          <w:position w:val="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C9072" wp14:editId="7C7590FF">
                <wp:simplePos x="0" y="0"/>
                <wp:positionH relativeFrom="column">
                  <wp:posOffset>3462071</wp:posOffset>
                </wp:positionH>
                <wp:positionV relativeFrom="paragraph">
                  <wp:posOffset>-163830</wp:posOffset>
                </wp:positionV>
                <wp:extent cx="2567636" cy="1228954"/>
                <wp:effectExtent l="0" t="0" r="23495" b="2857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7636" cy="12289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39377" w14:textId="6EA79883" w:rsidR="008C2A0C" w:rsidRDefault="008C2A0C" w:rsidP="003D4491">
                            <w:pPr>
                              <w:spacing w:line="240" w:lineRule="auto"/>
                              <w:ind w:leftChars="0" w:left="0" w:firstLineChars="0" w:firstLine="0"/>
                              <w:rPr>
                                <w:b/>
                                <w:bCs/>
                                <w:noProof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t xml:space="preserve">     </w:t>
                            </w:r>
                            <w:r w:rsidRPr="00DB6F9B">
                              <w:rPr>
                                <w:b/>
                                <w:bCs/>
                                <w:noProof/>
                              </w:rPr>
                              <w:t>УТВЕРЖДЕНО</w:t>
                            </w:r>
                          </w:p>
                          <w:p w14:paraId="054D6D06" w14:textId="7604B957" w:rsidR="008C2A0C" w:rsidRPr="002D54A5" w:rsidRDefault="008C2A0C" w:rsidP="003D4491">
                            <w:pPr>
                              <w:spacing w:line="240" w:lineRule="auto"/>
                              <w:ind w:left="0" w:hanging="2"/>
                              <w:rPr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 w:rsidRPr="002D54A5">
                              <w:rPr>
                                <w:bCs/>
                                <w:noProof/>
                                <w:sz w:val="22"/>
                                <w:szCs w:val="22"/>
                              </w:rPr>
                              <w:t>Общим собранием членов Гаражно-строительного кооператива №39 по строительству и эксплуатации гаражей и сараев</w:t>
                            </w:r>
                          </w:p>
                          <w:p w14:paraId="4280CA8B" w14:textId="7E6C2BBA" w:rsidR="008C2A0C" w:rsidRPr="002D54A5" w:rsidRDefault="008C2A0C" w:rsidP="003D4491">
                            <w:pPr>
                              <w:spacing w:before="120" w:line="240" w:lineRule="auto"/>
                              <w:ind w:left="0" w:hanging="2"/>
                              <w:rPr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 w:rsidRPr="002D54A5">
                              <w:rPr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 xml:space="preserve">Протокол №__от «___» ___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noProof/>
                                  <w:sz w:val="22"/>
                                  <w:szCs w:val="22"/>
                                </w:rPr>
                                <w:tag w:val="goog_rdk_0"/>
                                <w:id w:val="-1600869706"/>
                              </w:sdtPr>
                              <w:sdtEndPr/>
                              <w:sdtContent/>
                            </w:sdt>
                            <w:r w:rsidRPr="002D54A5">
                              <w:rPr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2021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272.6pt;margin-top:-12.9pt;width:202.2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" strokecolor="white">
                <v:textbox>
                  <w:txbxContent>
                    <w:p w14:paraId="37E39377" w14:textId="6EA79883" w:rsidR="008C2A0C" w:rsidRDefault="008C2A0C" w:rsidP="003D4491">
                      <w:pPr>
                        <w:spacing w:line="240" w:lineRule="auto"/>
                        <w:ind w:leftChars="0" w:left="0" w:firstLineChars="0" w:firstLine="0"/>
                        <w:rPr>
                          <w:b/>
                          <w:bCs/>
                          <w:noProof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t xml:space="preserve">     </w:t>
                      </w:r>
                      <w:r w:rsidRPr="00DB6F9B">
                        <w:rPr>
                          <w:b/>
                          <w:bCs/>
                          <w:noProof/>
                        </w:rPr>
                        <w:t>УТВЕРЖДЕНО</w:t>
                      </w:r>
                    </w:p>
                    <w:p w14:paraId="054D6D06" w14:textId="7604B957" w:rsidR="008C2A0C" w:rsidRPr="002D54A5" w:rsidRDefault="008C2A0C" w:rsidP="003D4491">
                      <w:pPr>
                        <w:spacing w:line="240" w:lineRule="auto"/>
                        <w:ind w:left="0" w:hanging="2"/>
                        <w:rPr>
                          <w:bCs/>
                          <w:noProof/>
                          <w:sz w:val="22"/>
                          <w:szCs w:val="22"/>
                        </w:rPr>
                      </w:pPr>
                      <w:r w:rsidRPr="002D54A5">
                        <w:rPr>
                          <w:bCs/>
                          <w:noProof/>
                          <w:sz w:val="22"/>
                          <w:szCs w:val="22"/>
                        </w:rPr>
                        <w:t>Общим собранием членов Гаражно-строительного кооператива №39 по строительству и эксплуатации гаражей и сараев</w:t>
                      </w:r>
                    </w:p>
                    <w:p w14:paraId="4280CA8B" w14:textId="7E6C2BBA" w:rsidR="008C2A0C" w:rsidRPr="002D54A5" w:rsidRDefault="008C2A0C" w:rsidP="003D4491">
                      <w:pPr>
                        <w:spacing w:before="120" w:line="240" w:lineRule="auto"/>
                        <w:ind w:left="0" w:hanging="2"/>
                        <w:rPr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 w:rsidRPr="002D54A5">
                        <w:rPr>
                          <w:b/>
                          <w:bCs/>
                          <w:noProof/>
                          <w:sz w:val="22"/>
                          <w:szCs w:val="22"/>
                        </w:rPr>
                        <w:t xml:space="preserve">Протокол №__от «___» ___ </w:t>
                      </w:r>
                      <w:sdt>
                        <w:sdtPr>
                          <w:rPr>
                            <w:b/>
                            <w:bCs/>
                            <w:noProof/>
                            <w:sz w:val="22"/>
                            <w:szCs w:val="22"/>
                          </w:rPr>
                          <w:tag w:val="goog_rdk_0"/>
                          <w:id w:val="-1600869706"/>
                        </w:sdtPr>
                        <w:sdtContent/>
                      </w:sdt>
                      <w:r w:rsidRPr="002D54A5">
                        <w:rPr>
                          <w:b/>
                          <w:bCs/>
                          <w:noProof/>
                          <w:sz w:val="22"/>
                          <w:szCs w:val="22"/>
                        </w:rPr>
                        <w:t>2021 г.</w:t>
                      </w:r>
                    </w:p>
                  </w:txbxContent>
                </v:textbox>
              </v:rect>
            </w:pict>
          </mc:Fallback>
        </mc:AlternateContent>
      </w:r>
      <w:r w:rsidR="006912C5">
        <w:t xml:space="preserve"> </w:t>
      </w:r>
    </w:p>
    <w:p w14:paraId="146CDFC7" w14:textId="32A40BC6" w:rsidR="00E96030" w:rsidRDefault="00E96030" w:rsidP="00691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6" w14:textId="1B493923" w:rsidR="003F6AD1" w:rsidRDefault="003F6AD1" w:rsidP="00691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7" w14:textId="77777777" w:rsidR="003F6AD1" w:rsidRDefault="003F6AD1" w:rsidP="006912C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</w:p>
    <w:p w14:paraId="00000008" w14:textId="77777777" w:rsidR="003F6AD1" w:rsidRDefault="003F6AD1" w:rsidP="006912C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</w:p>
    <w:p w14:paraId="00000009" w14:textId="58840A6F" w:rsidR="003F6AD1" w:rsidRDefault="003F6AD1" w:rsidP="006912C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</w:p>
    <w:p w14:paraId="5C911C97" w14:textId="1EB54651" w:rsidR="003D4491" w:rsidRDefault="003D4491" w:rsidP="006912C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</w:p>
    <w:p w14:paraId="2B574979" w14:textId="19C51A47" w:rsidR="003D4491" w:rsidRDefault="003D4491" w:rsidP="006912C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</w:p>
    <w:p w14:paraId="398DD7A8" w14:textId="77777777" w:rsidR="003D4491" w:rsidRDefault="003D4491" w:rsidP="006912C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</w:p>
    <w:p w14:paraId="2E20CF03" w14:textId="77777777" w:rsidR="003D4491" w:rsidRDefault="003D4491" w:rsidP="006912C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</w:p>
    <w:p w14:paraId="0000000D" w14:textId="762A7AB1" w:rsidR="003F6AD1" w:rsidRDefault="006912C5" w:rsidP="00863B0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center"/>
        <w:rPr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У С Т А В</w:t>
      </w:r>
    </w:p>
    <w:p w14:paraId="66535C28" w14:textId="77777777" w:rsidR="00DB6F9B" w:rsidRDefault="006912C5" w:rsidP="00DB6F9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ГАРАЖНО-СТРОИТЕЛЬНОГО КООПЕРАТИВА №39</w:t>
      </w:r>
    </w:p>
    <w:p w14:paraId="0000000E" w14:textId="592472C2" w:rsidR="003F6AD1" w:rsidRDefault="006912C5" w:rsidP="00DB6F9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ПО СТРОИТЕЛЬСТВУ И ЭК</w:t>
      </w:r>
      <w:r w:rsidR="003D7994">
        <w:rPr>
          <w:b/>
          <w:color w:val="000000"/>
          <w:sz w:val="28"/>
          <w:szCs w:val="28"/>
        </w:rPr>
        <w:t>СПЛУАТАЦИИ  ГАРАЖЕЙ  И  САРАЕВ</w:t>
      </w:r>
    </w:p>
    <w:p w14:paraId="5E1B820F" w14:textId="77777777" w:rsidR="00DB6F9B" w:rsidRDefault="00DB6F9B" w:rsidP="006912C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0F" w14:textId="40502801" w:rsidR="003F6AD1" w:rsidRDefault="00FF754D" w:rsidP="006912C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(НОВАЯ РЕДАКЦИЯ)</w:t>
      </w:r>
    </w:p>
    <w:p w14:paraId="00000010" w14:textId="77777777" w:rsidR="003F6AD1" w:rsidRDefault="003F6AD1" w:rsidP="006912C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12" w14:textId="379CE7E9" w:rsidR="003F6AD1" w:rsidRDefault="003F6AD1" w:rsidP="006912C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55798737" w14:textId="4B6D8E9D" w:rsidR="004C03EB" w:rsidRDefault="004C03EB" w:rsidP="006912C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5050D81" w14:textId="6F86D91E" w:rsidR="004C03EB" w:rsidRDefault="004C03EB" w:rsidP="006912C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C111A1F" w14:textId="74EA235C" w:rsidR="003D4491" w:rsidRDefault="003D4491" w:rsidP="006912C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13" w14:textId="77777777" w:rsidR="003F6AD1" w:rsidRDefault="003F6AD1" w:rsidP="006912C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14" w14:textId="3C06FB6E" w:rsidR="003F6AD1" w:rsidRDefault="003F6AD1" w:rsidP="003D79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2E88612" w14:textId="030D769C" w:rsidR="00863B07" w:rsidRDefault="00863B07" w:rsidP="003D79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68BE017" w14:textId="77777777" w:rsidR="00863B07" w:rsidRDefault="00863B07" w:rsidP="003D79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16" w14:textId="47202791" w:rsidR="003F6AD1" w:rsidRDefault="006912C5" w:rsidP="00863B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8"/>
          <w:szCs w:val="28"/>
        </w:rPr>
      </w:pPr>
      <w:r>
        <w:rPr>
          <w:color w:val="000000"/>
        </w:rPr>
        <w:t>г. Лыткарино</w:t>
      </w:r>
      <w:r w:rsidR="00863B07">
        <w:rPr>
          <w:color w:val="000000"/>
        </w:rPr>
        <w:t>,</w:t>
      </w:r>
    </w:p>
    <w:p w14:paraId="00000017" w14:textId="21B349C4" w:rsidR="003F6AD1" w:rsidRDefault="006912C5" w:rsidP="00863B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Московск</w:t>
      </w:r>
      <w:r w:rsidR="00863B07">
        <w:rPr>
          <w:color w:val="000000"/>
        </w:rPr>
        <w:t>ая</w:t>
      </w:r>
      <w:r>
        <w:rPr>
          <w:color w:val="000000"/>
        </w:rPr>
        <w:t xml:space="preserve"> област</w:t>
      </w:r>
      <w:r w:rsidR="00863B07">
        <w:rPr>
          <w:color w:val="000000"/>
        </w:rPr>
        <w:t>ь</w:t>
      </w:r>
    </w:p>
    <w:p w14:paraId="24E0E1F1" w14:textId="78D5F6C8" w:rsidR="00863B07" w:rsidRDefault="00863B07" w:rsidP="00863B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18" w14:textId="02EEF95C" w:rsidR="003F6AD1" w:rsidRDefault="003D7994" w:rsidP="00863B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202</w:t>
      </w:r>
      <w:r w:rsidR="00B35826">
        <w:rPr>
          <w:color w:val="000000"/>
        </w:rPr>
        <w:t>1</w:t>
      </w:r>
      <w:r w:rsidR="006912C5">
        <w:rPr>
          <w:color w:val="000000"/>
        </w:rPr>
        <w:t xml:space="preserve"> год</w:t>
      </w:r>
    </w:p>
    <w:p w14:paraId="0000001A" w14:textId="2E4EDF6C" w:rsidR="003F6AD1" w:rsidRDefault="00972A61" w:rsidP="00691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135AD" wp14:editId="54BC39D7">
                <wp:simplePos x="0" y="0"/>
                <wp:positionH relativeFrom="column">
                  <wp:posOffset>2548204</wp:posOffset>
                </wp:positionH>
                <wp:positionV relativeFrom="paragraph">
                  <wp:posOffset>130428</wp:posOffset>
                </wp:positionV>
                <wp:extent cx="914400" cy="541325"/>
                <wp:effectExtent l="0" t="0" r="19050" b="114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1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41920DB" id="Прямоугольник 1" o:spid="_x0000_s1026" style="position:absolute;margin-left:200.65pt;margin-top:10.25pt;width:1in;height:4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" fillcolor="white [3201]" strokecolor="white [3212]" strokeweight="2pt"/>
            </w:pict>
          </mc:Fallback>
        </mc:AlternateContent>
      </w:r>
    </w:p>
    <w:p w14:paraId="6492A381" w14:textId="52E074CE" w:rsidR="003D4491" w:rsidRDefault="003D449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br w:type="page"/>
      </w:r>
    </w:p>
    <w:p w14:paraId="07EDE778" w14:textId="77777777" w:rsidR="008D5780" w:rsidRDefault="008D5780" w:rsidP="008C2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rPr>
          <w:b/>
          <w:color w:val="000000"/>
          <w:sz w:val="32"/>
          <w:szCs w:val="32"/>
        </w:rPr>
      </w:pPr>
    </w:p>
    <w:p w14:paraId="4840C62A" w14:textId="77777777" w:rsidR="008D5780" w:rsidRDefault="008D5780" w:rsidP="008C2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rPr>
          <w:b/>
          <w:color w:val="000000"/>
          <w:sz w:val="32"/>
          <w:szCs w:val="32"/>
        </w:rPr>
      </w:pPr>
    </w:p>
    <w:p w14:paraId="7ACC819C" w14:textId="77777777" w:rsidR="008D5780" w:rsidRDefault="008D5780" w:rsidP="008C2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rPr>
          <w:b/>
          <w:color w:val="000000"/>
          <w:sz w:val="32"/>
          <w:szCs w:val="32"/>
        </w:rPr>
      </w:pPr>
    </w:p>
    <w:p w14:paraId="6970E952" w14:textId="77777777" w:rsidR="00177750" w:rsidRPr="00543F22" w:rsidRDefault="00177750" w:rsidP="008C2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rPr>
          <w:b/>
          <w:color w:val="000000"/>
          <w:sz w:val="32"/>
          <w:szCs w:val="32"/>
        </w:rPr>
      </w:pPr>
      <w:r w:rsidRPr="00543F22">
        <w:rPr>
          <w:b/>
          <w:color w:val="000000"/>
          <w:sz w:val="32"/>
          <w:szCs w:val="32"/>
        </w:rPr>
        <w:t>СОДЕРЖАНИЕ</w:t>
      </w:r>
    </w:p>
    <w:p w14:paraId="2BB3E600" w14:textId="77777777" w:rsidR="00177750" w:rsidRDefault="00177750" w:rsidP="00177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rPr>
          <w:color w:val="000000"/>
        </w:rPr>
      </w:pPr>
    </w:p>
    <w:p w14:paraId="2F8B6777" w14:textId="77777777" w:rsidR="00177750" w:rsidRDefault="00177750" w:rsidP="00177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rPr>
          <w:color w:val="000000"/>
        </w:rPr>
      </w:pPr>
    </w:p>
    <w:p w14:paraId="120D156D" w14:textId="60F86A46" w:rsidR="00177750" w:rsidRPr="00543F22" w:rsidRDefault="00177750" w:rsidP="003D44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  <w:r w:rsidRPr="00543F22">
        <w:rPr>
          <w:color w:val="000000"/>
        </w:rPr>
        <w:t>1. Общие положения</w:t>
      </w:r>
      <w:r>
        <w:rPr>
          <w:color w:val="000000"/>
        </w:rPr>
        <w:t>………………………………………………………………</w:t>
      </w:r>
      <w:r w:rsidR="002D54A5">
        <w:rPr>
          <w:color w:val="000000"/>
        </w:rPr>
        <w:t>………</w:t>
      </w:r>
      <w:r>
        <w:rPr>
          <w:color w:val="000000"/>
        </w:rPr>
        <w:t>.……</w:t>
      </w:r>
      <w:r w:rsidR="003D4491">
        <w:rPr>
          <w:color w:val="000000"/>
        </w:rPr>
        <w:t>2</w:t>
      </w:r>
    </w:p>
    <w:p w14:paraId="1AFBBE3B" w14:textId="2179BC77" w:rsidR="00177750" w:rsidRPr="00543F22" w:rsidRDefault="00177750" w:rsidP="003D44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Chars="0" w:left="0" w:firstLineChars="0" w:firstLine="0"/>
        <w:rPr>
          <w:color w:val="000000"/>
        </w:rPr>
      </w:pPr>
      <w:r w:rsidRPr="00543F22">
        <w:rPr>
          <w:color w:val="000000"/>
        </w:rPr>
        <w:t>2. Предмет деятельности, основные цели и задачи ГСК</w:t>
      </w:r>
      <w:r>
        <w:rPr>
          <w:color w:val="000000"/>
        </w:rPr>
        <w:t>……………………..………</w:t>
      </w:r>
      <w:r w:rsidR="002D54A5">
        <w:rPr>
          <w:color w:val="000000"/>
        </w:rPr>
        <w:t>………</w:t>
      </w:r>
      <w:r>
        <w:rPr>
          <w:color w:val="000000"/>
        </w:rPr>
        <w:t>.</w:t>
      </w:r>
      <w:r w:rsidR="003D4491">
        <w:rPr>
          <w:color w:val="000000"/>
        </w:rPr>
        <w:t>3</w:t>
      </w:r>
    </w:p>
    <w:p w14:paraId="46BDA9C9" w14:textId="24A26730" w:rsidR="00177750" w:rsidRPr="00543F22" w:rsidRDefault="00177750" w:rsidP="003D44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  <w:r w:rsidRPr="00543F22">
        <w:rPr>
          <w:color w:val="000000"/>
        </w:rPr>
        <w:t>3. Членство в ГСК</w:t>
      </w:r>
      <w:r>
        <w:rPr>
          <w:color w:val="000000"/>
        </w:rPr>
        <w:t>…………………………………………………………………</w:t>
      </w:r>
      <w:r w:rsidR="002D54A5">
        <w:rPr>
          <w:color w:val="000000"/>
        </w:rPr>
        <w:t>………</w:t>
      </w:r>
      <w:r>
        <w:rPr>
          <w:color w:val="000000"/>
        </w:rPr>
        <w:t>……..</w:t>
      </w:r>
      <w:r w:rsidR="003D4491">
        <w:rPr>
          <w:color w:val="000000"/>
        </w:rPr>
        <w:t>5</w:t>
      </w:r>
    </w:p>
    <w:p w14:paraId="75276161" w14:textId="38B4331F" w:rsidR="00177750" w:rsidRPr="00543F22" w:rsidRDefault="00177750" w:rsidP="003D44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  <w:r w:rsidRPr="00543F22">
        <w:rPr>
          <w:color w:val="000000"/>
        </w:rPr>
        <w:t>4. Права и обязанности ГСК</w:t>
      </w:r>
      <w:r>
        <w:rPr>
          <w:color w:val="000000"/>
        </w:rPr>
        <w:t>……………………………………………………….…</w:t>
      </w:r>
      <w:r w:rsidR="002D54A5">
        <w:rPr>
          <w:color w:val="000000"/>
        </w:rPr>
        <w:t>………</w:t>
      </w:r>
      <w:r>
        <w:rPr>
          <w:color w:val="000000"/>
        </w:rPr>
        <w:t>…</w:t>
      </w:r>
      <w:r w:rsidR="003D4491">
        <w:rPr>
          <w:color w:val="000000"/>
        </w:rPr>
        <w:t>7</w:t>
      </w:r>
    </w:p>
    <w:p w14:paraId="02CFAC85" w14:textId="7B04B774" w:rsidR="00177750" w:rsidRPr="00543F22" w:rsidRDefault="00177750" w:rsidP="003D44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  <w:r w:rsidRPr="00543F22">
        <w:rPr>
          <w:color w:val="000000"/>
        </w:rPr>
        <w:t>5. Права, обязанности членов ГСК. Основание для исключения из числа членов ГСК</w:t>
      </w:r>
      <w:r w:rsidR="002D54A5">
        <w:rPr>
          <w:color w:val="000000"/>
        </w:rPr>
        <w:t>...</w:t>
      </w:r>
      <w:r>
        <w:rPr>
          <w:color w:val="000000"/>
        </w:rPr>
        <w:t>….</w:t>
      </w:r>
      <w:r w:rsidR="003D4491">
        <w:rPr>
          <w:color w:val="000000"/>
        </w:rPr>
        <w:t>7</w:t>
      </w:r>
    </w:p>
    <w:p w14:paraId="741A1B8B" w14:textId="153862B7" w:rsidR="00177750" w:rsidRPr="00543F22" w:rsidRDefault="00177750" w:rsidP="003D44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  <w:r w:rsidRPr="00543F22">
        <w:rPr>
          <w:color w:val="000000"/>
        </w:rPr>
        <w:t>6. Средства, фонды и имущество ГСК</w:t>
      </w:r>
      <w:r>
        <w:rPr>
          <w:color w:val="000000"/>
        </w:rPr>
        <w:t>………………………………………………</w:t>
      </w:r>
      <w:r w:rsidR="002D54A5">
        <w:rPr>
          <w:color w:val="000000"/>
        </w:rPr>
        <w:t>……..</w:t>
      </w:r>
      <w:r>
        <w:rPr>
          <w:color w:val="000000"/>
        </w:rPr>
        <w:t>…..</w:t>
      </w:r>
      <w:r w:rsidR="002D54A5">
        <w:rPr>
          <w:color w:val="000000"/>
        </w:rPr>
        <w:t>9</w:t>
      </w:r>
    </w:p>
    <w:p w14:paraId="289F8A4D" w14:textId="1C7505AA" w:rsidR="00177750" w:rsidRPr="00543F22" w:rsidRDefault="00177750" w:rsidP="003D44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  <w:r w:rsidRPr="00543F22">
        <w:rPr>
          <w:color w:val="000000"/>
        </w:rPr>
        <w:t>7. Взносы и иные платежи в ГСК</w:t>
      </w:r>
      <w:r>
        <w:rPr>
          <w:color w:val="000000"/>
        </w:rPr>
        <w:t>……………………………………………………</w:t>
      </w:r>
      <w:r w:rsidR="002D54A5">
        <w:rPr>
          <w:color w:val="000000"/>
        </w:rPr>
        <w:t>……..</w:t>
      </w:r>
      <w:r>
        <w:rPr>
          <w:color w:val="000000"/>
        </w:rPr>
        <w:t>…</w:t>
      </w:r>
      <w:r w:rsidR="002D54A5">
        <w:rPr>
          <w:color w:val="000000"/>
        </w:rPr>
        <w:t>.10</w:t>
      </w:r>
    </w:p>
    <w:p w14:paraId="0B897E9F" w14:textId="373E05AF" w:rsidR="00177750" w:rsidRPr="00543F22" w:rsidRDefault="00177750" w:rsidP="003D44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  <w:r w:rsidRPr="00543F22">
        <w:rPr>
          <w:color w:val="000000"/>
        </w:rPr>
        <w:t>8. Работники (персонал) ГСК</w:t>
      </w:r>
      <w:r>
        <w:rPr>
          <w:color w:val="000000"/>
        </w:rPr>
        <w:t>…………………………………………………………</w:t>
      </w:r>
      <w:r w:rsidR="002D54A5">
        <w:rPr>
          <w:color w:val="000000"/>
        </w:rPr>
        <w:t>….…...</w:t>
      </w:r>
      <w:r>
        <w:rPr>
          <w:color w:val="000000"/>
        </w:rPr>
        <w:t>.</w:t>
      </w:r>
      <w:r w:rsidR="002D54A5">
        <w:rPr>
          <w:color w:val="000000"/>
        </w:rPr>
        <w:t>12</w:t>
      </w:r>
    </w:p>
    <w:p w14:paraId="34CB5AA7" w14:textId="00AB2413" w:rsidR="00177750" w:rsidRPr="00543F22" w:rsidRDefault="00177750" w:rsidP="003D44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  <w:r w:rsidRPr="00543F22">
        <w:rPr>
          <w:color w:val="000000"/>
        </w:rPr>
        <w:t>9. Пользование имуществом общего пользования членов ГСК лицами, не являющимися членами ГСК</w:t>
      </w:r>
      <w:r>
        <w:rPr>
          <w:color w:val="000000"/>
        </w:rPr>
        <w:t>…………………………………………………………………………………</w:t>
      </w:r>
      <w:r w:rsidR="002D54A5">
        <w:rPr>
          <w:color w:val="000000"/>
        </w:rPr>
        <w:t>…12</w:t>
      </w:r>
    </w:p>
    <w:p w14:paraId="786177AE" w14:textId="1E21B93F" w:rsidR="00177750" w:rsidRPr="00543F22" w:rsidRDefault="00177750" w:rsidP="003D44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  <w:r w:rsidRPr="00543F22">
        <w:rPr>
          <w:color w:val="000000"/>
        </w:rPr>
        <w:t>10. Меры воздействия за нарушения Устава ГСК</w:t>
      </w:r>
      <w:r>
        <w:rPr>
          <w:color w:val="000000"/>
        </w:rPr>
        <w:t>………………………………………</w:t>
      </w:r>
      <w:r w:rsidR="002D54A5">
        <w:rPr>
          <w:color w:val="000000"/>
        </w:rPr>
        <w:t>…</w:t>
      </w:r>
      <w:r>
        <w:rPr>
          <w:color w:val="000000"/>
        </w:rPr>
        <w:t>…</w:t>
      </w:r>
      <w:r w:rsidR="002D54A5">
        <w:rPr>
          <w:color w:val="000000"/>
        </w:rPr>
        <w:t>13</w:t>
      </w:r>
    </w:p>
    <w:p w14:paraId="4E394532" w14:textId="00C95DE6" w:rsidR="00177750" w:rsidRPr="00543F22" w:rsidRDefault="00177750" w:rsidP="003D44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  <w:r w:rsidRPr="00543F22">
        <w:rPr>
          <w:color w:val="000000"/>
        </w:rPr>
        <w:t>11. Органы управления, контроля и учета ГСК. Делопроизводство</w:t>
      </w:r>
      <w:r>
        <w:rPr>
          <w:color w:val="000000"/>
        </w:rPr>
        <w:t>……………………</w:t>
      </w:r>
      <w:r w:rsidR="002D54A5">
        <w:rPr>
          <w:color w:val="000000"/>
        </w:rPr>
        <w:t>….</w:t>
      </w:r>
      <w:r>
        <w:rPr>
          <w:color w:val="000000"/>
        </w:rPr>
        <w:t>.</w:t>
      </w:r>
      <w:r w:rsidR="002D54A5">
        <w:rPr>
          <w:color w:val="000000"/>
        </w:rPr>
        <w:t>13</w:t>
      </w:r>
    </w:p>
    <w:p w14:paraId="06207A17" w14:textId="5BF7E2EE" w:rsidR="00177750" w:rsidRPr="00543F22" w:rsidRDefault="00177750" w:rsidP="003D44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  <w:r w:rsidRPr="00543F22">
        <w:rPr>
          <w:color w:val="000000"/>
        </w:rPr>
        <w:t>12. Общее собрание членов ГСК</w:t>
      </w:r>
      <w:r>
        <w:rPr>
          <w:color w:val="000000"/>
        </w:rPr>
        <w:t>…………………………………………………………</w:t>
      </w:r>
      <w:r w:rsidR="002D54A5">
        <w:rPr>
          <w:color w:val="000000"/>
        </w:rPr>
        <w:t>…..</w:t>
      </w:r>
      <w:r>
        <w:rPr>
          <w:color w:val="000000"/>
        </w:rPr>
        <w:t>..</w:t>
      </w:r>
      <w:r w:rsidR="002D54A5">
        <w:rPr>
          <w:color w:val="000000"/>
        </w:rPr>
        <w:t>14</w:t>
      </w:r>
    </w:p>
    <w:p w14:paraId="26F87F8D" w14:textId="0FEE5E8F" w:rsidR="00177750" w:rsidRPr="00543F22" w:rsidRDefault="00177750" w:rsidP="003D44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  <w:r w:rsidRPr="00543F22">
        <w:rPr>
          <w:color w:val="000000"/>
        </w:rPr>
        <w:t>13. Правление ГСК</w:t>
      </w:r>
      <w:r>
        <w:rPr>
          <w:color w:val="000000"/>
        </w:rPr>
        <w:t>………………………………………………………………………</w:t>
      </w:r>
      <w:r w:rsidR="002D54A5">
        <w:rPr>
          <w:color w:val="000000"/>
        </w:rPr>
        <w:t>…..</w:t>
      </w:r>
      <w:r>
        <w:rPr>
          <w:color w:val="000000"/>
        </w:rPr>
        <w:t>…</w:t>
      </w:r>
      <w:r w:rsidR="002D54A5">
        <w:rPr>
          <w:color w:val="000000"/>
        </w:rPr>
        <w:t>17</w:t>
      </w:r>
    </w:p>
    <w:p w14:paraId="26420ABB" w14:textId="4F3FC912" w:rsidR="00177750" w:rsidRPr="00C20994" w:rsidRDefault="00177750" w:rsidP="003D44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  <w:r w:rsidRPr="00C20994">
        <w:rPr>
          <w:color w:val="000000"/>
        </w:rPr>
        <w:t>14. Председатель правления ГСК</w:t>
      </w:r>
      <w:r>
        <w:rPr>
          <w:color w:val="000000"/>
        </w:rPr>
        <w:t>……………………………………………………</w:t>
      </w:r>
      <w:r w:rsidR="002D54A5">
        <w:rPr>
          <w:color w:val="000000"/>
        </w:rPr>
        <w:t>……..</w:t>
      </w:r>
      <w:r>
        <w:rPr>
          <w:color w:val="000000"/>
        </w:rPr>
        <w:t>….</w:t>
      </w:r>
      <w:r w:rsidR="002D54A5">
        <w:rPr>
          <w:color w:val="000000"/>
        </w:rPr>
        <w:t>19</w:t>
      </w:r>
    </w:p>
    <w:p w14:paraId="4EA27EDA" w14:textId="2EB8F508" w:rsidR="00177750" w:rsidRPr="00C20994" w:rsidRDefault="00177750" w:rsidP="003D44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  <w:r w:rsidRPr="00C20994">
        <w:rPr>
          <w:color w:val="000000"/>
        </w:rPr>
        <w:t>15. Контроль за финансово-хозяйственной деятельностью ГСК</w:t>
      </w:r>
      <w:r>
        <w:rPr>
          <w:color w:val="000000"/>
        </w:rPr>
        <w:t>…………………</w:t>
      </w:r>
      <w:r w:rsidR="002D54A5">
        <w:rPr>
          <w:color w:val="000000"/>
        </w:rPr>
        <w:t>………</w:t>
      </w:r>
      <w:r>
        <w:rPr>
          <w:color w:val="000000"/>
        </w:rPr>
        <w:t>…</w:t>
      </w:r>
      <w:r w:rsidR="002D54A5">
        <w:rPr>
          <w:color w:val="000000"/>
        </w:rPr>
        <w:t>20</w:t>
      </w:r>
    </w:p>
    <w:p w14:paraId="4AE93FA5" w14:textId="008D2D42" w:rsidR="00177750" w:rsidRPr="00C20994" w:rsidRDefault="00177750" w:rsidP="003D44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  <w:r w:rsidRPr="00C20994">
        <w:rPr>
          <w:color w:val="000000"/>
        </w:rPr>
        <w:t>16. Порядок изменения Устава</w:t>
      </w:r>
      <w:r>
        <w:rPr>
          <w:color w:val="000000"/>
        </w:rPr>
        <w:t>. Р</w:t>
      </w:r>
      <w:r w:rsidRPr="00C20994">
        <w:rPr>
          <w:color w:val="000000"/>
        </w:rPr>
        <w:t>еорганизация и ликвидация ГСК</w:t>
      </w:r>
      <w:r>
        <w:rPr>
          <w:color w:val="000000"/>
        </w:rPr>
        <w:t>……………</w:t>
      </w:r>
      <w:r w:rsidR="002D54A5">
        <w:rPr>
          <w:color w:val="000000"/>
        </w:rPr>
        <w:t>…….</w:t>
      </w:r>
      <w:r>
        <w:rPr>
          <w:color w:val="000000"/>
        </w:rPr>
        <w:t>……..</w:t>
      </w:r>
      <w:r w:rsidR="002D54A5">
        <w:rPr>
          <w:color w:val="000000"/>
        </w:rPr>
        <w:t>20</w:t>
      </w:r>
    </w:p>
    <w:p w14:paraId="713B7D99" w14:textId="7D7F8A9C" w:rsidR="00177750" w:rsidRDefault="00177750" w:rsidP="003D44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  <w:r w:rsidRPr="00C20994">
        <w:rPr>
          <w:color w:val="000000"/>
        </w:rPr>
        <w:t>17. Заключительные положения</w:t>
      </w:r>
      <w:r>
        <w:rPr>
          <w:color w:val="000000"/>
        </w:rPr>
        <w:t>…………………………………………………</w:t>
      </w:r>
      <w:r w:rsidR="002D54A5">
        <w:rPr>
          <w:color w:val="000000"/>
        </w:rPr>
        <w:t>………</w:t>
      </w:r>
      <w:r>
        <w:rPr>
          <w:color w:val="000000"/>
        </w:rPr>
        <w:t>…….</w:t>
      </w:r>
      <w:r w:rsidR="002D54A5">
        <w:rPr>
          <w:color w:val="000000"/>
        </w:rPr>
        <w:t>22</w:t>
      </w:r>
    </w:p>
    <w:p w14:paraId="0300A9FF" w14:textId="6365CD90" w:rsidR="00EE059E" w:rsidRDefault="00EE059E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rPr>
          <w:color w:val="000000"/>
        </w:rPr>
      </w:pPr>
    </w:p>
    <w:p w14:paraId="538BF6BC" w14:textId="6D8CC2FA" w:rsidR="00EE059E" w:rsidRDefault="00EE059E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rPr>
          <w:color w:val="000000"/>
        </w:rPr>
      </w:pPr>
    </w:p>
    <w:p w14:paraId="4C20E4BC" w14:textId="4CA3087E" w:rsidR="00EE059E" w:rsidRDefault="00EE059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</w:rPr>
      </w:pPr>
      <w:r>
        <w:rPr>
          <w:color w:val="000000"/>
        </w:rPr>
        <w:br w:type="page"/>
      </w:r>
    </w:p>
    <w:p w14:paraId="42A33BE1" w14:textId="577D1F7F" w:rsidR="00EE059E" w:rsidRDefault="00C443E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sdt>
        <w:sdtPr>
          <w:tag w:val="goog_rdk_3"/>
          <w:id w:val="1824468865"/>
        </w:sdtPr>
        <w:sdtEndPr/>
        <w:sdtContent>
          <w:r w:rsidR="00EE059E">
            <w:t xml:space="preserve">Настоящий </w:t>
          </w:r>
          <w:r w:rsidR="00EE059E">
            <w:rPr>
              <w:color w:val="000000"/>
            </w:rPr>
            <w:t>устав (далее по тексту – «</w:t>
          </w:r>
          <w:r w:rsidR="00EE059E" w:rsidRPr="00B35826">
            <w:rPr>
              <w:b/>
              <w:color w:val="000000"/>
            </w:rPr>
            <w:t>Устав</w:t>
          </w:r>
          <w:r w:rsidR="00EE059E">
            <w:rPr>
              <w:color w:val="000000"/>
            </w:rPr>
            <w:t xml:space="preserve">») разработан на основании и в соответствии с положениями действующего законодательства Российской Федерации, регулирующего гражданские правоотношения в сфере деятельности некоммерческих организаций. </w:t>
          </w:r>
        </w:sdtContent>
      </w:sdt>
      <w:r w:rsidR="00EE059E">
        <w:rPr>
          <w:color w:val="000000"/>
        </w:rPr>
        <w:t>Настоящий Устав является основным правовым документом, на основании которого организует и осуществляет свою текущую деятельность Гаражно-строительный кооператив</w:t>
      </w:r>
      <w:r w:rsidR="00EE059E" w:rsidRPr="009102F1">
        <w:rPr>
          <w:color w:val="000000"/>
        </w:rPr>
        <w:t xml:space="preserve"> </w:t>
      </w:r>
      <w:r w:rsidR="00EE059E">
        <w:rPr>
          <w:color w:val="000000"/>
        </w:rPr>
        <w:t>№39 по строительству и эксплуатации гаражей и сараев (далее по тексту – «</w:t>
      </w:r>
      <w:r w:rsidR="00EE059E" w:rsidRPr="009102F1">
        <w:rPr>
          <w:b/>
          <w:color w:val="000000"/>
        </w:rPr>
        <w:t>кооператив</w:t>
      </w:r>
      <w:r w:rsidR="00EE059E">
        <w:rPr>
          <w:color w:val="000000"/>
        </w:rPr>
        <w:t>»</w:t>
      </w:r>
      <w:r w:rsidR="00EE059E" w:rsidRPr="0036005C">
        <w:rPr>
          <w:color w:val="000000"/>
        </w:rPr>
        <w:t xml:space="preserve"> </w:t>
      </w:r>
      <w:r w:rsidR="00EE059E">
        <w:rPr>
          <w:color w:val="000000"/>
        </w:rPr>
        <w:t>либо «</w:t>
      </w:r>
      <w:r w:rsidR="00EE059E" w:rsidRPr="009102F1">
        <w:rPr>
          <w:b/>
          <w:color w:val="000000"/>
        </w:rPr>
        <w:t>ГСК</w:t>
      </w:r>
      <w:r w:rsidR="00EE059E">
        <w:rPr>
          <w:color w:val="000000"/>
        </w:rPr>
        <w:t>»).</w:t>
      </w:r>
    </w:p>
    <w:p w14:paraId="0B3CF8F0" w14:textId="3ADDF185" w:rsidR="00EE059E" w:rsidRDefault="00EE059E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20815D4B" w14:textId="77777777" w:rsidR="00EE059E" w:rsidRPr="00377CF1" w:rsidRDefault="00EE059E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rPr>
          <w:color w:val="000000"/>
        </w:rPr>
      </w:pPr>
    </w:p>
    <w:p w14:paraId="47EDEECE" w14:textId="4B77DFAE" w:rsidR="00A106A4" w:rsidRPr="00B35826" w:rsidRDefault="00B35826" w:rsidP="00C443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  <w:sz w:val="32"/>
          <w:szCs w:val="32"/>
        </w:rPr>
        <w:pPrChange w:id="1" w:author="Лариса" w:date="2021-03-20T22:52:00Z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2" w:firstLineChars="118" w:firstLine="378"/>
            <w:jc w:val="center"/>
          </w:pPr>
        </w:pPrChange>
      </w:pPr>
      <w:r>
        <w:rPr>
          <w:b/>
          <w:color w:val="000000"/>
          <w:sz w:val="32"/>
          <w:szCs w:val="32"/>
        </w:rPr>
        <w:t xml:space="preserve">1. </w:t>
      </w:r>
      <w:r w:rsidR="006912C5" w:rsidRPr="00B35826">
        <w:rPr>
          <w:b/>
          <w:color w:val="000000"/>
          <w:sz w:val="32"/>
          <w:szCs w:val="32"/>
        </w:rPr>
        <w:t>Общие положения.</w:t>
      </w:r>
    </w:p>
    <w:p w14:paraId="34157CE2" w14:textId="77777777" w:rsidR="000773E8" w:rsidRDefault="000773E8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0000001D" w14:textId="139E1EEF" w:rsidR="003F6AD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1.1. Гаражно-строительный кооператив №39 по строительству и эксплуатации гаражей и сараев, создан при Тураевском машиностроительном конструкторском бюро «СОЮЗ» </w:t>
      </w:r>
      <w:r w:rsidR="00A106A4" w:rsidRPr="00B35826">
        <w:rPr>
          <w:color w:val="000000"/>
        </w:rPr>
        <w:t xml:space="preserve">и </w:t>
      </w:r>
      <w:r w:rsidRPr="00B35826">
        <w:rPr>
          <w:color w:val="000000"/>
        </w:rPr>
        <w:t xml:space="preserve">зарегистрирован </w:t>
      </w:r>
      <w:r w:rsidR="00A106A4" w:rsidRPr="00B35826">
        <w:rPr>
          <w:color w:val="000000"/>
        </w:rPr>
        <w:t xml:space="preserve">на основании </w:t>
      </w:r>
      <w:r w:rsidRPr="00B35826">
        <w:rPr>
          <w:color w:val="000000"/>
        </w:rPr>
        <w:t>постановлени</w:t>
      </w:r>
      <w:r w:rsidR="00A106A4" w:rsidRPr="00B35826">
        <w:rPr>
          <w:color w:val="000000"/>
        </w:rPr>
        <w:t>я</w:t>
      </w:r>
      <w:r w:rsidRPr="00B35826">
        <w:rPr>
          <w:color w:val="000000"/>
        </w:rPr>
        <w:t xml:space="preserve"> Исполнительного Комитета Лыткаринского городского Совета народных депутатов №96/3 от 12 февраля 1982 года.</w:t>
      </w:r>
    </w:p>
    <w:p w14:paraId="458DECCA" w14:textId="63F778E7" w:rsidR="00C1403A" w:rsidRPr="00B35826" w:rsidRDefault="0099452E" w:rsidP="00C443E2">
      <w:pPr>
        <w:pStyle w:val="af1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-2" w:firstLineChars="118" w:firstLine="284"/>
        <w:jc w:val="both"/>
        <w:rPr>
          <w:color w:val="000000"/>
        </w:rPr>
        <w:pPrChange w:id="2" w:author="Лариса" w:date="2021-03-20T22:52:00Z">
          <w:pPr>
            <w:pStyle w:val="af1"/>
            <w:numPr>
              <w:ilvl w:val="2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51"/>
            </w:tabs>
            <w:spacing w:line="240" w:lineRule="auto"/>
            <w:ind w:left="-2" w:firstLineChars="118" w:firstLine="283"/>
            <w:jc w:val="both"/>
          </w:pPr>
        </w:pPrChange>
      </w:pPr>
      <w:r w:rsidRPr="00B35826">
        <w:rPr>
          <w:b/>
          <w:color w:val="000000"/>
        </w:rPr>
        <w:t>Сведения о регистрации и налоговом учете</w:t>
      </w:r>
      <w:r w:rsidRPr="00B35826">
        <w:rPr>
          <w:color w:val="000000"/>
        </w:rPr>
        <w:t>:</w:t>
      </w:r>
    </w:p>
    <w:p w14:paraId="0000001E" w14:textId="0BA4BAFC" w:rsidR="003F6AD1" w:rsidRPr="00B35826" w:rsidRDefault="0099452E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ГСК зарегистрирован </w:t>
      </w:r>
      <w:r w:rsidRPr="00B35826">
        <w:t xml:space="preserve">Отделом Московской областной регистрационной палаты в г. Лыткарино от 19.10.1999 г. за регистрационным номером №50:53:00918, </w:t>
      </w:r>
      <w:r w:rsidR="00C1403A" w:rsidRPr="00B35826">
        <w:rPr>
          <w:color w:val="000000"/>
        </w:rPr>
        <w:t xml:space="preserve">ГСК </w:t>
      </w:r>
      <w:r w:rsidRPr="00B35826">
        <w:rPr>
          <w:color w:val="000000"/>
        </w:rPr>
        <w:t>имеет</w:t>
      </w:r>
      <w:r w:rsidR="00C1403A" w:rsidRPr="00B35826">
        <w:rPr>
          <w:color w:val="000000"/>
        </w:rPr>
        <w:t xml:space="preserve"> </w:t>
      </w:r>
      <w:r w:rsidR="006912C5" w:rsidRPr="00B35826">
        <w:rPr>
          <w:color w:val="000000"/>
        </w:rPr>
        <w:t xml:space="preserve">ОГРН 1035004902932 </w:t>
      </w:r>
      <w:r w:rsidRPr="00B35826">
        <w:rPr>
          <w:color w:val="000000"/>
        </w:rPr>
        <w:t xml:space="preserve">(дата присвоения ОГРН </w:t>
      </w:r>
      <w:r w:rsidRPr="00B35826">
        <w:t>17.03.2003г.)</w:t>
      </w:r>
      <w:r w:rsidR="0036005C" w:rsidRPr="00B35826">
        <w:t>,</w:t>
      </w:r>
      <w:r w:rsidR="00C1403A" w:rsidRPr="00B35826">
        <w:rPr>
          <w:color w:val="000000"/>
        </w:rPr>
        <w:t xml:space="preserve"> </w:t>
      </w:r>
      <w:r w:rsidR="0036005C" w:rsidRPr="00B35826">
        <w:rPr>
          <w:color w:val="000000"/>
        </w:rPr>
        <w:t xml:space="preserve">ГСК </w:t>
      </w:r>
      <w:r w:rsidR="00377CF1" w:rsidRPr="00B35826">
        <w:rPr>
          <w:color w:val="000000"/>
        </w:rPr>
        <w:t>имеет</w:t>
      </w:r>
      <w:r w:rsidR="000773E8">
        <w:rPr>
          <w:color w:val="000000"/>
        </w:rPr>
        <w:t xml:space="preserve"> </w:t>
      </w:r>
      <w:r w:rsidR="006912C5" w:rsidRPr="00B35826">
        <w:rPr>
          <w:color w:val="000000"/>
        </w:rPr>
        <w:t>ИНН 5026005884</w:t>
      </w:r>
      <w:r w:rsidR="000773E8">
        <w:rPr>
          <w:color w:val="000000"/>
        </w:rPr>
        <w:t xml:space="preserve"> </w:t>
      </w:r>
      <w:r w:rsidRPr="00B35826">
        <w:rPr>
          <w:color w:val="000000"/>
        </w:rPr>
        <w:t xml:space="preserve">(дата постановки на налоговый учет </w:t>
      </w:r>
      <w:r w:rsidRPr="00B35826">
        <w:t>17.06.1994г.).</w:t>
      </w:r>
    </w:p>
    <w:p w14:paraId="499A337A" w14:textId="212587AB" w:rsidR="00A106A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1.2. </w:t>
      </w:r>
      <w:r w:rsidR="00534559" w:rsidRPr="00B35826">
        <w:rPr>
          <w:color w:val="000000"/>
        </w:rPr>
        <w:t xml:space="preserve">Кооператив </w:t>
      </w:r>
      <w:r w:rsidRPr="00B35826">
        <w:rPr>
          <w:color w:val="000000"/>
        </w:rPr>
        <w:t>является некоммерческой организацией, добровольным объединением граждан</w:t>
      </w:r>
      <w:r w:rsidR="00377CF1" w:rsidRPr="00B35826">
        <w:rPr>
          <w:color w:val="000000"/>
        </w:rPr>
        <w:t xml:space="preserve"> (далее по тексту - «</w:t>
      </w:r>
      <w:r w:rsidR="00377CF1" w:rsidRPr="00B35826">
        <w:rPr>
          <w:b/>
          <w:color w:val="000000"/>
        </w:rPr>
        <w:t>члены кооператива</w:t>
      </w:r>
      <w:r w:rsidR="00377CF1" w:rsidRPr="00B35826">
        <w:rPr>
          <w:color w:val="000000"/>
        </w:rPr>
        <w:t>» либо «</w:t>
      </w:r>
      <w:r w:rsidR="00377CF1" w:rsidRPr="00B35826">
        <w:rPr>
          <w:b/>
          <w:color w:val="000000"/>
        </w:rPr>
        <w:t>члены ГСК</w:t>
      </w:r>
      <w:r w:rsidR="00377CF1" w:rsidRPr="00B35826">
        <w:rPr>
          <w:color w:val="000000"/>
        </w:rPr>
        <w:t>»)</w:t>
      </w:r>
      <w:r w:rsidR="000773E8">
        <w:rPr>
          <w:color w:val="000000"/>
        </w:rPr>
        <w:t xml:space="preserve"> </w:t>
      </w:r>
      <w:r w:rsidR="00377CF1" w:rsidRPr="00B35826">
        <w:rPr>
          <w:color w:val="000000"/>
        </w:rPr>
        <w:t xml:space="preserve">- </w:t>
      </w:r>
      <w:r w:rsidRPr="00B35826">
        <w:rPr>
          <w:color w:val="000000"/>
        </w:rPr>
        <w:t xml:space="preserve"> владельцев гаражей-боксов и сараев, находящихся в собственности каждого из членов кооператива, для удовлетворения их личных потребностей</w:t>
      </w:r>
      <w:r w:rsidR="002F76B1" w:rsidRPr="00B35826">
        <w:rPr>
          <w:color w:val="000000"/>
        </w:rPr>
        <w:t xml:space="preserve"> в</w:t>
      </w:r>
      <w:r w:rsidRPr="00B35826">
        <w:rPr>
          <w:color w:val="000000"/>
        </w:rPr>
        <w:t xml:space="preserve"> решени</w:t>
      </w:r>
      <w:r w:rsidR="002F76B1" w:rsidRPr="00B35826">
        <w:rPr>
          <w:color w:val="000000"/>
        </w:rPr>
        <w:t>и</w:t>
      </w:r>
      <w:r w:rsidRPr="00B35826">
        <w:rPr>
          <w:color w:val="000000"/>
        </w:rPr>
        <w:t xml:space="preserve"> задач по содержанию и безопасному использованию</w:t>
      </w:r>
      <w:r w:rsidR="00377CF1" w:rsidRPr="00B35826">
        <w:rPr>
          <w:color w:val="000000"/>
        </w:rPr>
        <w:t xml:space="preserve"> принадлежащего им имущества</w:t>
      </w:r>
      <w:r w:rsidR="002F76B1" w:rsidRPr="00B35826">
        <w:rPr>
          <w:color w:val="000000"/>
        </w:rPr>
        <w:t xml:space="preserve"> (гаражей-боксов и сараев)</w:t>
      </w:r>
      <w:r w:rsidR="00377CF1" w:rsidRPr="00B35826">
        <w:rPr>
          <w:color w:val="000000"/>
        </w:rPr>
        <w:t>, находящегося в здании ГСК</w:t>
      </w:r>
      <w:r w:rsidR="002F76B1" w:rsidRPr="00B35826">
        <w:rPr>
          <w:color w:val="000000"/>
        </w:rPr>
        <w:t xml:space="preserve"> и содержанию здания ГСК</w:t>
      </w:r>
      <w:r w:rsidR="002078BC" w:rsidRPr="00B35826">
        <w:rPr>
          <w:color w:val="000000"/>
        </w:rPr>
        <w:t>, в т.ч. получению коммунальных услуг</w:t>
      </w:r>
      <w:r w:rsidRPr="00B35826">
        <w:rPr>
          <w:color w:val="000000"/>
        </w:rPr>
        <w:t>, осуществляемо</w:t>
      </w:r>
      <w:r w:rsidR="00377CF1" w:rsidRPr="00B35826">
        <w:rPr>
          <w:color w:val="000000"/>
        </w:rPr>
        <w:t>му</w:t>
      </w:r>
      <w:r w:rsidRPr="00B35826">
        <w:rPr>
          <w:color w:val="000000"/>
        </w:rPr>
        <w:t xml:space="preserve"> путем объединения членами </w:t>
      </w:r>
      <w:r w:rsidR="00377CF1" w:rsidRPr="00B35826">
        <w:rPr>
          <w:color w:val="000000"/>
        </w:rPr>
        <w:t xml:space="preserve">кооператива </w:t>
      </w:r>
      <w:r w:rsidRPr="00B35826">
        <w:rPr>
          <w:color w:val="000000"/>
        </w:rPr>
        <w:t>имущественных паевых взносов.</w:t>
      </w:r>
    </w:p>
    <w:p w14:paraId="5496DCCF" w14:textId="14E4DFC9" w:rsidR="00377CF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1.3. </w:t>
      </w:r>
      <w:r w:rsidRPr="00B35826">
        <w:rPr>
          <w:b/>
          <w:color w:val="000000"/>
        </w:rPr>
        <w:t>Полное наименование</w:t>
      </w:r>
      <w:r w:rsidR="002F76B1" w:rsidRPr="00B35826">
        <w:rPr>
          <w:b/>
          <w:color w:val="000000"/>
        </w:rPr>
        <w:t xml:space="preserve"> кооператива -</w:t>
      </w:r>
      <w:r w:rsidR="002F76B1" w:rsidRPr="00B35826">
        <w:rPr>
          <w:color w:val="000000"/>
        </w:rPr>
        <w:t xml:space="preserve"> </w:t>
      </w:r>
      <w:r w:rsidRPr="00B35826">
        <w:rPr>
          <w:color w:val="000000"/>
        </w:rPr>
        <w:t>ГАРАЖНО-СТРОИТЕЛЬНЫЙ КООПЕРАТИВ №39 ПО СТРОИТЕЛЬСТВУ И ЭКСПЛУАТАЦИИ ГАРАЖЕЙ И САРАЕВ.</w:t>
      </w:r>
    </w:p>
    <w:p w14:paraId="61EA87FC" w14:textId="4A477495" w:rsidR="00377CF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1.4. </w:t>
      </w:r>
      <w:r w:rsidRPr="00B35826">
        <w:rPr>
          <w:b/>
          <w:color w:val="000000"/>
        </w:rPr>
        <w:t xml:space="preserve">Краткое </w:t>
      </w:r>
      <w:r w:rsidRPr="001D6BE2">
        <w:rPr>
          <w:b/>
          <w:color w:val="000000"/>
        </w:rPr>
        <w:t xml:space="preserve">наименование </w:t>
      </w:r>
      <w:r w:rsidR="002F76B1" w:rsidRPr="001D6BE2">
        <w:rPr>
          <w:b/>
          <w:color w:val="000000"/>
        </w:rPr>
        <w:t>кооператива</w:t>
      </w:r>
      <w:r w:rsidR="001D6BE2">
        <w:rPr>
          <w:color w:val="000000"/>
        </w:rPr>
        <w:t xml:space="preserve"> </w:t>
      </w:r>
      <w:r w:rsidRPr="00B35826">
        <w:rPr>
          <w:color w:val="000000"/>
        </w:rPr>
        <w:t>– ГСК №39.</w:t>
      </w:r>
    </w:p>
    <w:p w14:paraId="50079C16" w14:textId="64DC2BE9" w:rsidR="00A106A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1.5. </w:t>
      </w:r>
      <w:r w:rsidRPr="00B35826">
        <w:rPr>
          <w:b/>
          <w:color w:val="000000"/>
        </w:rPr>
        <w:t>Место нахождения</w:t>
      </w:r>
      <w:r w:rsidR="002F76B1" w:rsidRPr="00B35826">
        <w:rPr>
          <w:b/>
          <w:color w:val="000000"/>
        </w:rPr>
        <w:t xml:space="preserve"> кооператива</w:t>
      </w:r>
      <w:r w:rsidRPr="00B35826">
        <w:rPr>
          <w:color w:val="000000"/>
        </w:rPr>
        <w:t xml:space="preserve">: 140082, </w:t>
      </w:r>
      <w:r w:rsidR="002F76B1" w:rsidRPr="00B35826">
        <w:rPr>
          <w:color w:val="000000"/>
        </w:rPr>
        <w:t xml:space="preserve">Московская область, </w:t>
      </w:r>
      <w:r w:rsidRPr="00B35826">
        <w:rPr>
          <w:color w:val="000000"/>
        </w:rPr>
        <w:t xml:space="preserve">г. </w:t>
      </w:r>
      <w:r w:rsidR="002F76B1" w:rsidRPr="00B35826">
        <w:rPr>
          <w:color w:val="000000"/>
        </w:rPr>
        <w:t>Лыткарино</w:t>
      </w:r>
      <w:r w:rsidRPr="00B35826">
        <w:rPr>
          <w:color w:val="000000"/>
        </w:rPr>
        <w:t xml:space="preserve">, </w:t>
      </w:r>
      <w:r w:rsidR="002F76B1" w:rsidRPr="00B35826">
        <w:rPr>
          <w:color w:val="000000"/>
        </w:rPr>
        <w:t>ул., Лесная</w:t>
      </w:r>
      <w:r w:rsidRPr="00B35826">
        <w:rPr>
          <w:color w:val="000000"/>
        </w:rPr>
        <w:t>.</w:t>
      </w:r>
    </w:p>
    <w:p w14:paraId="0000001F" w14:textId="0327566C" w:rsidR="003F6AD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1.6.  </w:t>
      </w:r>
      <w:r w:rsidR="002F76B1" w:rsidRPr="00B35826">
        <w:rPr>
          <w:color w:val="000000"/>
        </w:rPr>
        <w:t xml:space="preserve">Кооперативу принадлежит </w:t>
      </w:r>
      <w:r w:rsidRPr="00B35826">
        <w:rPr>
          <w:color w:val="000000"/>
        </w:rPr>
        <w:t xml:space="preserve">земельный участок </w:t>
      </w:r>
      <w:ins w:id="3" w:author="Тетерев Валерий" w:date="2021-03-09T09:08:00Z">
        <w:r w:rsidR="00E7069C">
          <w:rPr>
            <w:color w:val="000000"/>
          </w:rPr>
          <w:t xml:space="preserve">к/н </w:t>
        </w:r>
        <w:r w:rsidR="00E7069C" w:rsidRPr="00E7069C">
          <w:rPr>
            <w:color w:val="000000"/>
          </w:rPr>
          <w:t>50:53:10206:29</w:t>
        </w:r>
        <w:r w:rsidR="00E7069C">
          <w:rPr>
            <w:color w:val="000000"/>
          </w:rPr>
          <w:t xml:space="preserve">, </w:t>
        </w:r>
      </w:ins>
      <w:r w:rsidRPr="00B35826">
        <w:rPr>
          <w:color w:val="000000"/>
        </w:rPr>
        <w:t>общей площадью 7</w:t>
      </w:r>
      <w:r w:rsidR="002F76B1" w:rsidRPr="00B35826">
        <w:rPr>
          <w:color w:val="000000"/>
        </w:rPr>
        <w:t>`</w:t>
      </w:r>
      <w:r w:rsidRPr="00B35826">
        <w:rPr>
          <w:color w:val="000000"/>
        </w:rPr>
        <w:t>291,00 кв</w:t>
      </w:r>
      <w:proofErr w:type="gramStart"/>
      <w:r w:rsidRPr="00B35826">
        <w:rPr>
          <w:color w:val="000000"/>
        </w:rPr>
        <w:t>.м</w:t>
      </w:r>
      <w:proofErr w:type="gramEnd"/>
      <w:r w:rsidRPr="00B35826">
        <w:rPr>
          <w:color w:val="000000"/>
        </w:rPr>
        <w:t xml:space="preserve">, предоставленный в бессрочное </w:t>
      </w:r>
      <w:ins w:id="4" w:author="Тетерев Валерий" w:date="2021-03-09T09:10:00Z">
        <w:r w:rsidR="0089680A">
          <w:rPr>
            <w:color w:val="000000"/>
          </w:rPr>
          <w:t>(</w:t>
        </w:r>
      </w:ins>
      <w:r w:rsidRPr="00B35826">
        <w:rPr>
          <w:color w:val="000000"/>
        </w:rPr>
        <w:t>постоянное</w:t>
      </w:r>
      <w:ins w:id="5" w:author="Тетерев Валерий" w:date="2021-03-09T09:10:00Z">
        <w:r w:rsidR="0089680A">
          <w:rPr>
            <w:color w:val="000000"/>
          </w:rPr>
          <w:t>)</w:t>
        </w:r>
      </w:ins>
      <w:r w:rsidRPr="00B35826">
        <w:rPr>
          <w:color w:val="000000"/>
        </w:rPr>
        <w:t xml:space="preserve"> пользование Администрацией города Лыткарино </w:t>
      </w:r>
      <w:ins w:id="6" w:author="Тетерев Валерий" w:date="2021-03-09T09:08:00Z">
        <w:r w:rsidR="0089680A">
          <w:rPr>
            <w:color w:val="000000"/>
          </w:rPr>
          <w:t xml:space="preserve">на основании решения </w:t>
        </w:r>
      </w:ins>
      <w:ins w:id="7" w:author="Тетерев Валерий" w:date="2021-03-09T09:09:00Z">
        <w:r w:rsidR="0089680A">
          <w:rPr>
            <w:color w:val="000000"/>
          </w:rPr>
          <w:t xml:space="preserve">№588-П от 26.06.1995 г. </w:t>
        </w:r>
      </w:ins>
      <w:r w:rsidRPr="00B35826">
        <w:rPr>
          <w:color w:val="000000"/>
        </w:rPr>
        <w:t>(</w:t>
      </w:r>
      <w:r w:rsidR="002F76B1" w:rsidRPr="00B35826">
        <w:rPr>
          <w:color w:val="000000"/>
        </w:rPr>
        <w:t xml:space="preserve">Свидетельство </w:t>
      </w:r>
      <w:r w:rsidRPr="00B35826">
        <w:rPr>
          <w:color w:val="000000"/>
        </w:rPr>
        <w:t>МО-53-</w:t>
      </w:r>
      <w:r w:rsidRPr="00AC27FE">
        <w:rPr>
          <w:color w:val="000000"/>
        </w:rPr>
        <w:t>06</w:t>
      </w:r>
      <w:r w:rsidR="002F76B1" w:rsidRPr="00AC27FE">
        <w:rPr>
          <w:color w:val="000000"/>
        </w:rPr>
        <w:t xml:space="preserve"> от</w:t>
      </w:r>
      <w:r w:rsidR="00AC27FE">
        <w:rPr>
          <w:color w:val="000000"/>
        </w:rPr>
        <w:t xml:space="preserve"> </w:t>
      </w:r>
      <w:r w:rsidR="002F76B1" w:rsidRPr="00AC27FE">
        <w:rPr>
          <w:color w:val="000000"/>
        </w:rPr>
        <w:t xml:space="preserve"> </w:t>
      </w:r>
      <w:r w:rsidR="00AC27FE" w:rsidRPr="00AC27FE">
        <w:rPr>
          <w:color w:val="000000"/>
        </w:rPr>
        <w:t>01 августа 1995</w:t>
      </w:r>
      <w:r w:rsidR="002F76B1" w:rsidRPr="00AC27FE">
        <w:rPr>
          <w:color w:val="000000"/>
        </w:rPr>
        <w:t xml:space="preserve"> г.</w:t>
      </w:r>
      <w:r w:rsidR="002F76B1" w:rsidRPr="00B35826">
        <w:rPr>
          <w:color w:val="000000"/>
        </w:rPr>
        <w:t xml:space="preserve"> </w:t>
      </w:r>
      <w:r w:rsidRPr="00B35826">
        <w:rPr>
          <w:color w:val="000000"/>
        </w:rPr>
        <w:t>).</w:t>
      </w:r>
    </w:p>
    <w:p w14:paraId="7B8BB6D7" w14:textId="7FDA552E" w:rsidR="00AA27DF" w:rsidRPr="00AA27DF" w:rsidRDefault="006912C5" w:rsidP="00AA27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ins w:id="8" w:author="Тетерев Валерий" w:date="2021-03-12T09:17:00Z"/>
          <w:color w:val="000000"/>
        </w:rPr>
      </w:pPr>
      <w:r w:rsidRPr="00B35826">
        <w:rPr>
          <w:color w:val="000000"/>
        </w:rPr>
        <w:t xml:space="preserve">1.7. Кооператив </w:t>
      </w:r>
      <w:r w:rsidRPr="00B35826">
        <w:rPr>
          <w:color w:val="212121"/>
        </w:rPr>
        <w:t xml:space="preserve">является </w:t>
      </w:r>
      <w:r w:rsidRPr="00B35826">
        <w:rPr>
          <w:color w:val="000000"/>
        </w:rPr>
        <w:t xml:space="preserve">некоммерческой организацией и не преследует в качестве основной цели своей деятельности </w:t>
      </w:r>
      <w:r w:rsidRPr="00B35826">
        <w:rPr>
          <w:color w:val="212121"/>
        </w:rPr>
        <w:t xml:space="preserve">извлечение </w:t>
      </w:r>
      <w:r w:rsidRPr="00B35826">
        <w:rPr>
          <w:color w:val="000000"/>
        </w:rPr>
        <w:t xml:space="preserve">прибыли, однако имеет право заниматься </w:t>
      </w:r>
      <w:del w:id="9" w:author="Тетерев Валерий" w:date="2021-03-12T09:12:00Z">
        <w:r w:rsidRPr="00B35826" w:rsidDel="00AA27DF">
          <w:rPr>
            <w:color w:val="000000"/>
          </w:rPr>
          <w:delText xml:space="preserve">предпринимательской </w:delText>
        </w:r>
      </w:del>
      <w:ins w:id="10" w:author="Тетерев Валерий" w:date="2021-03-12T09:12:00Z">
        <w:r w:rsidR="00AA27DF">
          <w:rPr>
            <w:color w:val="000000"/>
          </w:rPr>
          <w:t xml:space="preserve">приносящей доход </w:t>
        </w:r>
      </w:ins>
      <w:r w:rsidRPr="00B35826">
        <w:rPr>
          <w:color w:val="000000"/>
        </w:rPr>
        <w:t>деятельностью</w:t>
      </w:r>
      <w:del w:id="11" w:author="Тетерев Валерий" w:date="2021-03-12T09:17:00Z">
        <w:r w:rsidRPr="00B35826" w:rsidDel="00AA27DF">
          <w:rPr>
            <w:color w:val="000000"/>
          </w:rPr>
          <w:delText xml:space="preserve"> </w:delText>
        </w:r>
      </w:del>
      <w:ins w:id="12" w:author="Тетерев Валерий" w:date="2021-03-12T09:17:00Z">
        <w:r w:rsidR="00AA27DF" w:rsidRPr="00AA27DF">
          <w:rPr>
            <w:color w:val="000000"/>
          </w:rPr>
          <w:t>, лишь постольку, поскольку это служит достижению целей, ради которых создан</w:t>
        </w:r>
      </w:ins>
      <w:ins w:id="13" w:author="Тетерев Валерий" w:date="2021-03-12T09:18:00Z">
        <w:r w:rsidR="00AA27DF">
          <w:rPr>
            <w:color w:val="000000"/>
          </w:rPr>
          <w:t xml:space="preserve"> кооператив</w:t>
        </w:r>
      </w:ins>
      <w:ins w:id="14" w:author="Тетерев Валерий" w:date="2021-03-12T09:17:00Z">
        <w:r w:rsidR="00AA27DF" w:rsidRPr="00AA27DF">
          <w:rPr>
            <w:color w:val="000000"/>
          </w:rPr>
          <w:t>, и если это соответствует таким целям</w:t>
        </w:r>
      </w:ins>
      <w:ins w:id="15" w:author="Тетерев Валерий" w:date="2021-03-12T09:18:00Z">
        <w:r w:rsidR="00AA27DF">
          <w:rPr>
            <w:color w:val="000000"/>
          </w:rPr>
          <w:t>.</w:t>
        </w:r>
      </w:ins>
    </w:p>
    <w:p w14:paraId="2D7B663E" w14:textId="2E327568" w:rsidR="00871E99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212121"/>
        </w:rPr>
        <w:t xml:space="preserve">в пределах, </w:t>
      </w:r>
      <w:r w:rsidRPr="00B35826">
        <w:rPr>
          <w:color w:val="000000"/>
        </w:rPr>
        <w:t xml:space="preserve">установленных действующим законодательством и настоящим Уставом. </w:t>
      </w:r>
      <w:r w:rsidR="00216765" w:rsidRPr="00B35826">
        <w:rPr>
          <w:color w:val="000000"/>
        </w:rPr>
        <w:t>Обладая статусом юридического лица, кооператив выступает в отношениях с третьими лицами в интересах членов кооператива от своего имени.</w:t>
      </w:r>
    </w:p>
    <w:p w14:paraId="51B2DE2C" w14:textId="50CB9762" w:rsidR="00216765" w:rsidRPr="00B35826" w:rsidRDefault="00871E99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Кооператив имеет круглую печать со своим полным наименованием на русском языке.</w:t>
      </w:r>
    </w:p>
    <w:p w14:paraId="00000021" w14:textId="56F55941" w:rsidR="003F6AD1" w:rsidRPr="00B35826" w:rsidRDefault="00C443E2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sdt>
        <w:sdtPr>
          <w:tag w:val="goog_rdk_4"/>
          <w:id w:val="-127853864"/>
        </w:sdtPr>
        <w:sdtEndPr/>
        <w:sdtContent/>
      </w:sdt>
      <w:r w:rsidR="006912C5" w:rsidRPr="00B35826">
        <w:rPr>
          <w:color w:val="000000"/>
        </w:rPr>
        <w:t xml:space="preserve">1.8. Кооператив </w:t>
      </w:r>
      <w:r w:rsidR="006912C5" w:rsidRPr="00B35826">
        <w:rPr>
          <w:color w:val="212121"/>
        </w:rPr>
        <w:t>созда</w:t>
      </w:r>
      <w:r w:rsidR="000E00E5" w:rsidRPr="00B35826">
        <w:rPr>
          <w:color w:val="212121"/>
        </w:rPr>
        <w:t>н</w:t>
      </w:r>
      <w:r w:rsidR="006912C5" w:rsidRPr="00B35826">
        <w:rPr>
          <w:color w:val="212121"/>
        </w:rPr>
        <w:t xml:space="preserve"> </w:t>
      </w:r>
      <w:r w:rsidR="006912C5" w:rsidRPr="00B35826">
        <w:rPr>
          <w:color w:val="000000"/>
        </w:rPr>
        <w:t>без ограничения срока деятельности.</w:t>
      </w:r>
    </w:p>
    <w:p w14:paraId="5BEC969E" w14:textId="60B2D78C" w:rsidR="000E00E5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1.9. Деятельность </w:t>
      </w:r>
      <w:r w:rsidR="00216765" w:rsidRPr="00B35826">
        <w:rPr>
          <w:color w:val="212121"/>
        </w:rPr>
        <w:t xml:space="preserve">кооператива </w:t>
      </w:r>
      <w:r w:rsidRPr="00B35826">
        <w:rPr>
          <w:color w:val="000000"/>
        </w:rPr>
        <w:t xml:space="preserve">строится на принципах добровольности, имущественной взаимопомощи, </w:t>
      </w:r>
      <w:r w:rsidRPr="00B35826">
        <w:rPr>
          <w:color w:val="212121"/>
        </w:rPr>
        <w:t xml:space="preserve">самоокупаемости </w:t>
      </w:r>
      <w:r w:rsidRPr="00B35826">
        <w:rPr>
          <w:color w:val="000000"/>
        </w:rPr>
        <w:t>и самоуправления</w:t>
      </w:r>
      <w:r w:rsidR="000E00E5" w:rsidRPr="00B35826">
        <w:rPr>
          <w:color w:val="000000"/>
        </w:rPr>
        <w:t>.</w:t>
      </w:r>
    </w:p>
    <w:p w14:paraId="53BE9ADD" w14:textId="6FB50AE3" w:rsidR="004358DB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  <w:highlight w:val="yellow"/>
        </w:rPr>
      </w:pPr>
      <w:r w:rsidRPr="00B35826">
        <w:rPr>
          <w:color w:val="000000"/>
        </w:rPr>
        <w:t xml:space="preserve">1.10. </w:t>
      </w:r>
      <w:r w:rsidRPr="001D6BE2">
        <w:rPr>
          <w:b/>
          <w:color w:val="000000"/>
        </w:rPr>
        <w:t xml:space="preserve">В состав </w:t>
      </w:r>
      <w:r w:rsidR="000B740F" w:rsidRPr="001D6BE2">
        <w:rPr>
          <w:b/>
          <w:color w:val="000000"/>
        </w:rPr>
        <w:t xml:space="preserve">кооператива </w:t>
      </w:r>
      <w:r w:rsidRPr="001D6BE2">
        <w:rPr>
          <w:b/>
          <w:color w:val="000000"/>
        </w:rPr>
        <w:t>входят</w:t>
      </w:r>
      <w:r w:rsidR="004358DB" w:rsidRPr="001D6BE2">
        <w:rPr>
          <w:b/>
          <w:color w:val="000000"/>
        </w:rPr>
        <w:t>:</w:t>
      </w:r>
    </w:p>
    <w:p w14:paraId="5E731A99" w14:textId="19F3AA0D" w:rsidR="004358DB" w:rsidRPr="0081684A" w:rsidRDefault="004358DB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r w:rsidRPr="0081684A">
        <w:rPr>
          <w:color w:val="000000"/>
        </w:rPr>
        <w:lastRenderedPageBreak/>
        <w:t>1.10.1.</w:t>
      </w:r>
      <w:r w:rsidR="006912C5" w:rsidRPr="0081684A">
        <w:rPr>
          <w:color w:val="000000"/>
        </w:rPr>
        <w:t xml:space="preserve"> 281 гаражный бокс и </w:t>
      </w:r>
      <w:r w:rsidR="0081684A" w:rsidRPr="0081684A">
        <w:rPr>
          <w:color w:val="000000"/>
        </w:rPr>
        <w:t>413</w:t>
      </w:r>
      <w:r w:rsidR="006912C5" w:rsidRPr="0081684A">
        <w:rPr>
          <w:color w:val="000000"/>
        </w:rPr>
        <w:t xml:space="preserve"> помещений и сараев хозяйственного назначения</w:t>
      </w:r>
      <w:r w:rsidR="00CD249C" w:rsidRPr="0081684A">
        <w:rPr>
          <w:color w:val="000000"/>
        </w:rPr>
        <w:t>, предназначенные для членов кооператива.</w:t>
      </w:r>
    </w:p>
    <w:p w14:paraId="1E915D46" w14:textId="77777777" w:rsidR="001D6BE2" w:rsidRDefault="004358DB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r w:rsidRPr="00D85076">
        <w:rPr>
          <w:color w:val="000000"/>
        </w:rPr>
        <w:t>1.10.2.</w:t>
      </w:r>
      <w:r w:rsidR="006912C5" w:rsidRPr="00D85076">
        <w:rPr>
          <w:color w:val="000000"/>
        </w:rPr>
        <w:t xml:space="preserve"> принадлежащее </w:t>
      </w:r>
      <w:r w:rsidR="000B740F" w:rsidRPr="00D85076">
        <w:rPr>
          <w:color w:val="000000"/>
        </w:rPr>
        <w:t xml:space="preserve">кооперативу </w:t>
      </w:r>
      <w:r w:rsidR="006912C5" w:rsidRPr="00D85076">
        <w:rPr>
          <w:b/>
          <w:color w:val="000000"/>
        </w:rPr>
        <w:t>имущество общего</w:t>
      </w:r>
      <w:r w:rsidR="006912C5" w:rsidRPr="00B35826">
        <w:rPr>
          <w:b/>
          <w:color w:val="000000"/>
        </w:rPr>
        <w:t xml:space="preserve"> пользования</w:t>
      </w:r>
      <w:r w:rsidR="00871E99" w:rsidRPr="00B35826">
        <w:rPr>
          <w:b/>
          <w:color w:val="000000"/>
        </w:rPr>
        <w:t xml:space="preserve"> членов ГСК</w:t>
      </w:r>
      <w:r w:rsidR="001D6BE2">
        <w:rPr>
          <w:b/>
          <w:color w:val="000000"/>
        </w:rPr>
        <w:t xml:space="preserve"> </w:t>
      </w:r>
      <w:r w:rsidR="001D6BE2" w:rsidRPr="00B35826">
        <w:rPr>
          <w:color w:val="000000"/>
        </w:rPr>
        <w:t xml:space="preserve">(далее </w:t>
      </w:r>
      <w:r w:rsidR="001D6BE2">
        <w:rPr>
          <w:color w:val="000000"/>
        </w:rPr>
        <w:t xml:space="preserve">так же </w:t>
      </w:r>
      <w:r w:rsidR="001D6BE2" w:rsidRPr="00B35826">
        <w:rPr>
          <w:color w:val="000000"/>
        </w:rPr>
        <w:t>по тексту – «</w:t>
      </w:r>
      <w:r w:rsidR="001D6BE2" w:rsidRPr="00B35826">
        <w:rPr>
          <w:b/>
          <w:color w:val="000000"/>
        </w:rPr>
        <w:t>гаражный комплекс</w:t>
      </w:r>
      <w:r w:rsidR="001D6BE2" w:rsidRPr="00B35826">
        <w:rPr>
          <w:color w:val="000000"/>
        </w:rPr>
        <w:t>»)</w:t>
      </w:r>
      <w:r w:rsidR="006912C5" w:rsidRPr="00B35826">
        <w:rPr>
          <w:color w:val="000000"/>
        </w:rPr>
        <w:t>, включающие в себя</w:t>
      </w:r>
      <w:r w:rsidR="001D6BE2">
        <w:rPr>
          <w:color w:val="000000"/>
        </w:rPr>
        <w:t>:</w:t>
      </w:r>
    </w:p>
    <w:p w14:paraId="325E6304" w14:textId="6A3EC45F" w:rsidR="004358DB" w:rsidRPr="00B35826" w:rsidRDefault="002078BC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подъезды к зданию ГСК, конструктивные элементы</w:t>
      </w:r>
      <w:r w:rsidR="006912C5" w:rsidRPr="00B35826">
        <w:rPr>
          <w:color w:val="000000"/>
        </w:rPr>
        <w:t xml:space="preserve"> </w:t>
      </w:r>
      <w:r w:rsidRPr="00B35826">
        <w:rPr>
          <w:color w:val="000000"/>
        </w:rPr>
        <w:t>здания и сооружения</w:t>
      </w:r>
      <w:r w:rsidR="001D6BE2">
        <w:rPr>
          <w:color w:val="000000"/>
        </w:rPr>
        <w:t>,</w:t>
      </w:r>
      <w:r w:rsidRPr="00B35826">
        <w:rPr>
          <w:color w:val="000000"/>
        </w:rPr>
        <w:t xml:space="preserve"> кровлю здания, внешние стены здания, </w:t>
      </w:r>
      <w:r w:rsidR="006912C5" w:rsidRPr="00B35826">
        <w:rPr>
          <w:color w:val="000000"/>
        </w:rPr>
        <w:t>проезды, два помещения электро-щитовой с электрооборудованием и линиями электроснабжения  гаражей-боксов, помещений и сараев,</w:t>
      </w:r>
      <w:r w:rsidRPr="00B35826">
        <w:rPr>
          <w:color w:val="000000"/>
        </w:rPr>
        <w:t xml:space="preserve"> </w:t>
      </w:r>
      <w:r w:rsidR="006912C5" w:rsidRPr="00B35826">
        <w:rPr>
          <w:color w:val="000000"/>
        </w:rPr>
        <w:t xml:space="preserve">очистные сооружения, комнату правления, комнату охраны, два помещения складского назначения, два помещения обслуживания автотранспорта (бокс для мойки и </w:t>
      </w:r>
      <w:r w:rsidR="00871E99" w:rsidRPr="00B35826">
        <w:rPr>
          <w:color w:val="000000"/>
        </w:rPr>
        <w:t xml:space="preserve">бокс </w:t>
      </w:r>
      <w:r w:rsidR="006912C5" w:rsidRPr="00B35826">
        <w:rPr>
          <w:color w:val="000000"/>
        </w:rPr>
        <w:t xml:space="preserve">ремонта машин), а также </w:t>
      </w:r>
      <w:r w:rsidR="00871E99" w:rsidRPr="00B35826">
        <w:rPr>
          <w:color w:val="000000"/>
        </w:rPr>
        <w:t xml:space="preserve">систему </w:t>
      </w:r>
      <w:r w:rsidR="006912C5" w:rsidRPr="00B35826">
        <w:rPr>
          <w:color w:val="000000"/>
        </w:rPr>
        <w:t>принудительн</w:t>
      </w:r>
      <w:r w:rsidR="00871E99" w:rsidRPr="00B35826">
        <w:rPr>
          <w:color w:val="000000"/>
        </w:rPr>
        <w:t>ой</w:t>
      </w:r>
      <w:r w:rsidR="006912C5" w:rsidRPr="00B35826">
        <w:rPr>
          <w:color w:val="000000"/>
        </w:rPr>
        <w:t xml:space="preserve"> вентиляци</w:t>
      </w:r>
      <w:r w:rsidR="00871E99" w:rsidRPr="00B35826">
        <w:rPr>
          <w:color w:val="000000"/>
        </w:rPr>
        <w:t>и</w:t>
      </w:r>
      <w:r w:rsidR="006912C5" w:rsidRPr="00B35826">
        <w:rPr>
          <w:color w:val="000000"/>
        </w:rPr>
        <w:t>, систему пожаротушени</w:t>
      </w:r>
      <w:r w:rsidR="00711D41">
        <w:rPr>
          <w:color w:val="000000"/>
        </w:rPr>
        <w:t>я</w:t>
      </w:r>
      <w:r w:rsidR="006912C5" w:rsidRPr="00B35826">
        <w:rPr>
          <w:color w:val="000000"/>
        </w:rPr>
        <w:t xml:space="preserve">, </w:t>
      </w:r>
      <w:r w:rsidR="00871E99" w:rsidRPr="00B35826">
        <w:rPr>
          <w:color w:val="000000"/>
        </w:rPr>
        <w:t xml:space="preserve">прилегающую к зданию </w:t>
      </w:r>
      <w:r w:rsidR="006912C5" w:rsidRPr="00B35826">
        <w:rPr>
          <w:color w:val="000000"/>
        </w:rPr>
        <w:t>территори</w:t>
      </w:r>
      <w:r w:rsidR="00871E99" w:rsidRPr="00B35826">
        <w:rPr>
          <w:color w:val="000000"/>
        </w:rPr>
        <w:t>ю (в границах земельного участка, указанного в п. 1.6. настоящего Устава), не занятую непосредственно зданием и сооружениями ГСК</w:t>
      </w:r>
      <w:r w:rsidR="006912C5" w:rsidRPr="00B35826">
        <w:rPr>
          <w:color w:val="000000"/>
        </w:rPr>
        <w:t xml:space="preserve">, </w:t>
      </w:r>
      <w:r w:rsidR="00871E99" w:rsidRPr="00B35826">
        <w:rPr>
          <w:color w:val="000000"/>
        </w:rPr>
        <w:t xml:space="preserve">в т.ч. </w:t>
      </w:r>
      <w:r w:rsidR="006912C5" w:rsidRPr="00B35826">
        <w:rPr>
          <w:color w:val="000000"/>
        </w:rPr>
        <w:t>места хранения бытовых отходов, металла</w:t>
      </w:r>
      <w:r w:rsidR="00871E99" w:rsidRPr="00B35826">
        <w:rPr>
          <w:color w:val="000000"/>
        </w:rPr>
        <w:t>, и иных отходов</w:t>
      </w:r>
      <w:r w:rsidR="006912C5" w:rsidRPr="00B35826">
        <w:rPr>
          <w:color w:val="000000"/>
        </w:rPr>
        <w:t>.</w:t>
      </w:r>
      <w:r w:rsidR="004358DB" w:rsidRPr="00B35826">
        <w:rPr>
          <w:color w:val="000000"/>
        </w:rPr>
        <w:t xml:space="preserve"> </w:t>
      </w:r>
      <w:r w:rsidR="00871E99" w:rsidRPr="00B35826">
        <w:rPr>
          <w:color w:val="000000"/>
        </w:rPr>
        <w:t xml:space="preserve">Указанное </w:t>
      </w:r>
      <w:r w:rsidR="004358DB" w:rsidRPr="00B35826">
        <w:rPr>
          <w:color w:val="000000"/>
        </w:rPr>
        <w:t xml:space="preserve">в настоящем подпункте </w:t>
      </w:r>
      <w:r w:rsidR="006912C5" w:rsidRPr="00B35826">
        <w:rPr>
          <w:color w:val="000000"/>
        </w:rPr>
        <w:t xml:space="preserve">имущество </w:t>
      </w:r>
      <w:r w:rsidR="001D6BE2">
        <w:rPr>
          <w:color w:val="000000"/>
        </w:rPr>
        <w:t xml:space="preserve">(за исключением земельного участка) </w:t>
      </w:r>
      <w:r w:rsidR="006912C5" w:rsidRPr="00B35826">
        <w:rPr>
          <w:color w:val="000000"/>
        </w:rPr>
        <w:t>находится в собственности кооператива как юридического лица и выделению долей не подлежит.</w:t>
      </w:r>
    </w:p>
    <w:p w14:paraId="4FAA3394" w14:textId="0F1DEE25" w:rsidR="004358DB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1.11. </w:t>
      </w:r>
      <w:r w:rsidR="00687C9C" w:rsidRPr="00B35826">
        <w:rPr>
          <w:color w:val="000000"/>
        </w:rPr>
        <w:t xml:space="preserve">Кооператив </w:t>
      </w:r>
      <w:r w:rsidRPr="00B35826">
        <w:rPr>
          <w:color w:val="000000"/>
        </w:rPr>
        <w:t xml:space="preserve">вправе в установленном порядке открывать счета в банках на территории Российской Федерации, иметь штампы и бланки со своим наименованием, а также </w:t>
      </w:r>
      <w:r w:rsidR="004358DB" w:rsidRPr="00B35826">
        <w:rPr>
          <w:color w:val="000000"/>
        </w:rPr>
        <w:t xml:space="preserve">зарегистрированные </w:t>
      </w:r>
      <w:r w:rsidRPr="00B35826">
        <w:rPr>
          <w:color w:val="000000"/>
        </w:rPr>
        <w:t>в установленном порядке веб-сайт в сети «Интернет» и электронную почту.</w:t>
      </w:r>
    </w:p>
    <w:p w14:paraId="5FC13E84" w14:textId="0A45BB84" w:rsidR="004358DB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1.12. </w:t>
      </w:r>
      <w:r w:rsidR="00687C9C" w:rsidRPr="00B35826">
        <w:rPr>
          <w:color w:val="000000"/>
        </w:rPr>
        <w:t>Кооператив</w:t>
      </w:r>
      <w:r w:rsidRPr="00B35826">
        <w:rPr>
          <w:color w:val="000000"/>
        </w:rPr>
        <w:t>, как некоммерческая организация, вправе осуществлять деятельность, соответствующую целям и задачам, для достижения которых она создана.</w:t>
      </w:r>
    </w:p>
    <w:p w14:paraId="238DFD54" w14:textId="772D46AA" w:rsidR="004358DB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1.1</w:t>
      </w:r>
      <w:r w:rsidR="004358DB" w:rsidRPr="00B35826">
        <w:rPr>
          <w:color w:val="000000"/>
        </w:rPr>
        <w:t>3</w:t>
      </w:r>
      <w:r w:rsidRPr="00B35826">
        <w:rPr>
          <w:color w:val="000000"/>
        </w:rPr>
        <w:t xml:space="preserve">. Кооператив </w:t>
      </w:r>
      <w:r w:rsidRPr="00B35826">
        <w:rPr>
          <w:color w:val="212121"/>
        </w:rPr>
        <w:t xml:space="preserve">отвечает по </w:t>
      </w:r>
      <w:r w:rsidRPr="00B35826">
        <w:rPr>
          <w:color w:val="000000"/>
        </w:rPr>
        <w:t xml:space="preserve">своим обязательствам всем принадлежащим ему на праве собственности имуществом </w:t>
      </w:r>
      <w:r w:rsidRPr="00B35826">
        <w:rPr>
          <w:color w:val="212121"/>
        </w:rPr>
        <w:t xml:space="preserve">Кооператив не </w:t>
      </w:r>
      <w:r w:rsidRPr="00B35826">
        <w:rPr>
          <w:color w:val="000000"/>
        </w:rPr>
        <w:t xml:space="preserve">отвечает по обязательствам своих членов, а члены </w:t>
      </w:r>
      <w:r w:rsidR="00687C9C" w:rsidRPr="00B35826">
        <w:rPr>
          <w:color w:val="000000"/>
        </w:rPr>
        <w:t xml:space="preserve">кооператива </w:t>
      </w:r>
      <w:r w:rsidRPr="00B35826">
        <w:rPr>
          <w:color w:val="000000"/>
        </w:rPr>
        <w:t xml:space="preserve">солидарно несут </w:t>
      </w:r>
      <w:r w:rsidRPr="00B35826">
        <w:rPr>
          <w:color w:val="212121"/>
        </w:rPr>
        <w:t xml:space="preserve">субсидиарную </w:t>
      </w:r>
      <w:r w:rsidRPr="00B35826">
        <w:rPr>
          <w:color w:val="000000"/>
        </w:rPr>
        <w:t xml:space="preserve">ответственность по его обязательствам в пределах невнесенной части дополнительного </w:t>
      </w:r>
      <w:r w:rsidRPr="00B35826">
        <w:rPr>
          <w:color w:val="212121"/>
        </w:rPr>
        <w:t xml:space="preserve">взноса </w:t>
      </w:r>
      <w:r w:rsidRPr="00B35826">
        <w:rPr>
          <w:color w:val="000000"/>
        </w:rPr>
        <w:t>каждого из членов Кооператива.</w:t>
      </w:r>
    </w:p>
    <w:p w14:paraId="4651EB06" w14:textId="6A4C8C9B" w:rsidR="00687C9C" w:rsidRPr="00B35826" w:rsidRDefault="00687C9C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1.14. В течение трех месяцев после утверждения ежегодного баланса члены кооператива обязаны покрыть образовавшиеся убытки путем внесения дополнительных взносов.</w:t>
      </w:r>
    </w:p>
    <w:p w14:paraId="46B8EB0B" w14:textId="16A20655" w:rsidR="00687C9C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1.15. </w:t>
      </w:r>
      <w:r w:rsidR="00687C9C" w:rsidRPr="00B35826">
        <w:rPr>
          <w:color w:val="000000"/>
        </w:rPr>
        <w:t xml:space="preserve">Кооператив </w:t>
      </w:r>
      <w:r w:rsidRPr="00B35826">
        <w:rPr>
          <w:color w:val="000000"/>
        </w:rPr>
        <w:t>осуществляет хозяйственную деятельность только в соответствии с предметом, основными целями и задачами деятельности и в пределах, предусмотренных положениями настоящего Устава, а также законодательством РФ</w:t>
      </w:r>
      <w:r w:rsidR="00687C9C" w:rsidRPr="00B35826">
        <w:rPr>
          <w:color w:val="000000"/>
        </w:rPr>
        <w:t>.</w:t>
      </w:r>
    </w:p>
    <w:p w14:paraId="69957312" w14:textId="1A65BAA9" w:rsidR="00687C9C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1.16. </w:t>
      </w:r>
      <w:r w:rsidR="00687C9C" w:rsidRPr="00B35826">
        <w:rPr>
          <w:color w:val="000000"/>
        </w:rPr>
        <w:t>Кооператив</w:t>
      </w:r>
      <w:r w:rsidRPr="00B35826">
        <w:rPr>
          <w:color w:val="000000"/>
        </w:rPr>
        <w:t xml:space="preserve"> может от своего имени приобретать и осуществлять имущественные и неимущественные права, нести обязательства, быть истцом и ответчиком в судах</w:t>
      </w:r>
      <w:r w:rsidR="00687C9C" w:rsidRPr="00B35826">
        <w:rPr>
          <w:color w:val="000000"/>
        </w:rPr>
        <w:t>.</w:t>
      </w:r>
    </w:p>
    <w:p w14:paraId="00000023" w14:textId="1E97146A" w:rsidR="003F6AD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</w:pPr>
      <w:r w:rsidRPr="00B35826">
        <w:rPr>
          <w:color w:val="000000"/>
        </w:rPr>
        <w:t xml:space="preserve">1.17. </w:t>
      </w:r>
      <w:r w:rsidRPr="00B35826">
        <w:t>Кооператив в своей деятельности руководствуется ГК РФ, иным действующим законодательством и настоящим Уставом.</w:t>
      </w:r>
    </w:p>
    <w:p w14:paraId="4D91D40C" w14:textId="77777777" w:rsidR="0089680A" w:rsidRDefault="0089680A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</w:pPr>
    </w:p>
    <w:p w14:paraId="00000024" w14:textId="4BB6A635" w:rsidR="003F6AD1" w:rsidRPr="00B35826" w:rsidRDefault="006912C5" w:rsidP="008C2A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379"/>
        <w:jc w:val="center"/>
        <w:rPr>
          <w:b/>
          <w:color w:val="000000"/>
          <w:sz w:val="32"/>
          <w:szCs w:val="32"/>
        </w:rPr>
      </w:pPr>
      <w:r w:rsidRPr="00B35826">
        <w:rPr>
          <w:b/>
          <w:color w:val="000000"/>
          <w:sz w:val="32"/>
          <w:szCs w:val="32"/>
        </w:rPr>
        <w:t>2. Предмет</w:t>
      </w:r>
      <w:r w:rsidR="00B35826" w:rsidRPr="00B35826">
        <w:rPr>
          <w:b/>
          <w:color w:val="000000"/>
          <w:sz w:val="32"/>
          <w:szCs w:val="32"/>
        </w:rPr>
        <w:t xml:space="preserve"> деятельности</w:t>
      </w:r>
      <w:r w:rsidRPr="00B35826">
        <w:rPr>
          <w:b/>
          <w:color w:val="000000"/>
          <w:sz w:val="32"/>
          <w:szCs w:val="32"/>
        </w:rPr>
        <w:t>, основные цели и задачи ГСК</w:t>
      </w:r>
    </w:p>
    <w:p w14:paraId="614FDA84" w14:textId="77777777" w:rsidR="001E270C" w:rsidRDefault="001E270C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6ED69118" w14:textId="363318EC" w:rsidR="004C71B5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2.1. Предметом деятельности ГСК, как организации, учрежденной на добровольных началах гражданами - владельцами автотранспортных средств, </w:t>
      </w:r>
      <w:r w:rsidR="008A4D02" w:rsidRPr="00B35826">
        <w:rPr>
          <w:color w:val="000000"/>
        </w:rPr>
        <w:t xml:space="preserve">в последствии владельцами </w:t>
      </w:r>
      <w:r w:rsidRPr="00B35826">
        <w:rPr>
          <w:color w:val="000000"/>
        </w:rPr>
        <w:t>гаражных боксов и сараев, объединившихся в целях строительства и эксплуатации</w:t>
      </w:r>
      <w:r w:rsidR="008A4D02" w:rsidRPr="00B35826">
        <w:rPr>
          <w:color w:val="000000"/>
        </w:rPr>
        <w:t>,</w:t>
      </w:r>
      <w:r w:rsidRPr="00B35826">
        <w:rPr>
          <w:color w:val="000000"/>
        </w:rPr>
        <w:t xml:space="preserve"> </w:t>
      </w:r>
      <w:r w:rsidR="008A4D02" w:rsidRPr="00B35826">
        <w:rPr>
          <w:color w:val="000000"/>
        </w:rPr>
        <w:t xml:space="preserve">является </w:t>
      </w:r>
      <w:r w:rsidR="00290FB4" w:rsidRPr="00B35826">
        <w:rPr>
          <w:color w:val="000000"/>
        </w:rPr>
        <w:t>удовлетворени</w:t>
      </w:r>
      <w:r w:rsidR="008A4D02" w:rsidRPr="00B35826">
        <w:rPr>
          <w:color w:val="000000"/>
        </w:rPr>
        <w:t>е</w:t>
      </w:r>
      <w:r w:rsidR="00290FB4" w:rsidRPr="00B35826">
        <w:rPr>
          <w:color w:val="000000"/>
        </w:rPr>
        <w:t xml:space="preserve"> их личных потребностей в решении задач</w:t>
      </w:r>
      <w:r w:rsidR="00C903E2" w:rsidRPr="00B35826">
        <w:rPr>
          <w:color w:val="000000"/>
        </w:rPr>
        <w:t xml:space="preserve"> по строительству, </w:t>
      </w:r>
      <w:r w:rsidR="00290FB4" w:rsidRPr="00B35826">
        <w:rPr>
          <w:color w:val="000000"/>
        </w:rPr>
        <w:t xml:space="preserve">содержанию и безопасному использованию принадлежащего им имущества (гаражей-боксов и сараев), находящегося в </w:t>
      </w:r>
      <w:r w:rsidR="004C71B5" w:rsidRPr="00B35826">
        <w:rPr>
          <w:color w:val="000000"/>
        </w:rPr>
        <w:t xml:space="preserve">построенном </w:t>
      </w:r>
      <w:r w:rsidR="00290FB4" w:rsidRPr="00B35826">
        <w:rPr>
          <w:color w:val="000000"/>
        </w:rPr>
        <w:t>здании ГСК</w:t>
      </w:r>
      <w:r w:rsidR="004C71B5" w:rsidRPr="00B35826">
        <w:rPr>
          <w:color w:val="000000"/>
        </w:rPr>
        <w:t>, путём</w:t>
      </w:r>
      <w:r w:rsidR="00290FB4" w:rsidRPr="00B35826">
        <w:rPr>
          <w:color w:val="000000"/>
        </w:rPr>
        <w:t xml:space="preserve"> содержани</w:t>
      </w:r>
      <w:r w:rsidR="004C71B5" w:rsidRPr="00B35826">
        <w:rPr>
          <w:color w:val="000000"/>
        </w:rPr>
        <w:t>я</w:t>
      </w:r>
      <w:r w:rsidR="00290FB4" w:rsidRPr="00B35826">
        <w:rPr>
          <w:color w:val="000000"/>
        </w:rPr>
        <w:t xml:space="preserve"> здания ГСК</w:t>
      </w:r>
      <w:r w:rsidR="004C71B5" w:rsidRPr="00B35826">
        <w:rPr>
          <w:color w:val="000000"/>
        </w:rPr>
        <w:t>,</w:t>
      </w:r>
      <w:r w:rsidR="00C903E2" w:rsidRPr="00B35826">
        <w:rPr>
          <w:color w:val="000000"/>
        </w:rPr>
        <w:t xml:space="preserve"> в т.ч. </w:t>
      </w:r>
      <w:r w:rsidR="004C71B5" w:rsidRPr="00B35826">
        <w:rPr>
          <w:color w:val="000000"/>
        </w:rPr>
        <w:t xml:space="preserve">содержания </w:t>
      </w:r>
      <w:r w:rsidR="004C71B5" w:rsidRPr="00421EB7">
        <w:rPr>
          <w:color w:val="000000"/>
        </w:rPr>
        <w:t>принадлежащего кооперативу имущества общего</w:t>
      </w:r>
      <w:r w:rsidR="004C71B5" w:rsidRPr="00B35826">
        <w:rPr>
          <w:color w:val="000000"/>
        </w:rPr>
        <w:t xml:space="preserve"> пользования членов ГСК</w:t>
      </w:r>
      <w:r w:rsidR="00C903E2" w:rsidRPr="00B35826">
        <w:rPr>
          <w:color w:val="000000"/>
        </w:rPr>
        <w:t xml:space="preserve"> и</w:t>
      </w:r>
      <w:r w:rsidR="00290FB4" w:rsidRPr="00B35826">
        <w:rPr>
          <w:color w:val="000000"/>
        </w:rPr>
        <w:t xml:space="preserve"> получени</w:t>
      </w:r>
      <w:r w:rsidR="00C903E2" w:rsidRPr="00B35826">
        <w:rPr>
          <w:color w:val="000000"/>
        </w:rPr>
        <w:t>я</w:t>
      </w:r>
      <w:r w:rsidR="00290FB4" w:rsidRPr="00B35826">
        <w:rPr>
          <w:color w:val="000000"/>
        </w:rPr>
        <w:t xml:space="preserve"> </w:t>
      </w:r>
      <w:r w:rsidR="00C903E2" w:rsidRPr="00B35826">
        <w:rPr>
          <w:color w:val="000000"/>
        </w:rPr>
        <w:t xml:space="preserve">необходимых </w:t>
      </w:r>
      <w:r w:rsidR="00290FB4" w:rsidRPr="00B35826">
        <w:rPr>
          <w:color w:val="000000"/>
        </w:rPr>
        <w:t xml:space="preserve">коммунальных </w:t>
      </w:r>
      <w:r w:rsidR="00C903E2" w:rsidRPr="00B35826">
        <w:rPr>
          <w:color w:val="000000"/>
        </w:rPr>
        <w:t xml:space="preserve">ресурсов и </w:t>
      </w:r>
      <w:r w:rsidR="00290FB4" w:rsidRPr="00B35826">
        <w:rPr>
          <w:color w:val="000000"/>
        </w:rPr>
        <w:t>услуг</w:t>
      </w:r>
      <w:r w:rsidR="004C71B5" w:rsidRPr="00B35826">
        <w:rPr>
          <w:color w:val="000000"/>
        </w:rPr>
        <w:t>.</w:t>
      </w:r>
      <w:r w:rsidR="00C903E2" w:rsidRPr="00B35826">
        <w:rPr>
          <w:color w:val="000000"/>
        </w:rPr>
        <w:t xml:space="preserve"> </w:t>
      </w:r>
    </w:p>
    <w:p w14:paraId="12DFF045" w14:textId="6B57C4CC" w:rsidR="00594446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2.2. В соответствии с предметом деятельности ГСК основными </w:t>
      </w:r>
      <w:r w:rsidR="001643A8" w:rsidRPr="00B35826">
        <w:rPr>
          <w:color w:val="000000"/>
        </w:rPr>
        <w:t xml:space="preserve">его </w:t>
      </w:r>
      <w:r w:rsidRPr="00B35826">
        <w:rPr>
          <w:color w:val="000000"/>
        </w:rPr>
        <w:t>целями и задачами являются:</w:t>
      </w:r>
    </w:p>
    <w:p w14:paraId="6BA16FA3" w14:textId="4DFAF813" w:rsidR="00594446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lastRenderedPageBreak/>
        <w:t xml:space="preserve">2.2.1. </w:t>
      </w:r>
      <w:r w:rsidR="00CF024E" w:rsidRPr="00B35826">
        <w:rPr>
          <w:color w:val="000000"/>
        </w:rPr>
        <w:t xml:space="preserve">Аккумулирование финансовых средств и материальных ресурсов членов ГСК и организация </w:t>
      </w:r>
      <w:r w:rsidRPr="00B35826">
        <w:rPr>
          <w:color w:val="000000"/>
        </w:rPr>
        <w:t xml:space="preserve">совместного управления </w:t>
      </w:r>
      <w:r w:rsidR="00CF024E" w:rsidRPr="00B35826">
        <w:rPr>
          <w:color w:val="000000"/>
        </w:rPr>
        <w:t xml:space="preserve">имуществом для </w:t>
      </w:r>
      <w:r w:rsidRPr="00B35826">
        <w:rPr>
          <w:color w:val="000000"/>
        </w:rPr>
        <w:t>обеспечения эксплуатации имущества ГСК</w:t>
      </w:r>
      <w:r w:rsidR="007944FC" w:rsidRPr="00B35826">
        <w:rPr>
          <w:color w:val="000000"/>
        </w:rPr>
        <w:t xml:space="preserve"> (имущества общего пользования членов ГСК)</w:t>
      </w:r>
      <w:r w:rsidR="00665EB1" w:rsidRPr="00B35826">
        <w:rPr>
          <w:color w:val="000000"/>
        </w:rPr>
        <w:t xml:space="preserve"> и имущества членов ГСК</w:t>
      </w:r>
      <w:r w:rsidRPr="00B35826">
        <w:rPr>
          <w:color w:val="000000"/>
        </w:rPr>
        <w:t>.</w:t>
      </w:r>
    </w:p>
    <w:p w14:paraId="5DBDFF0D" w14:textId="300BDE99" w:rsidR="002F5A5F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2.2.2. Организация обеспечения электро- и теплоснабжением ГСК, организация вывоза ТБО, организация охраны имущества членов ГСК, а также имущества ГСК, и организация оплаты этих услуг соответствующим службам.</w:t>
      </w:r>
    </w:p>
    <w:p w14:paraId="23243F80" w14:textId="52676A6C" w:rsidR="002F5A5F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2.2.3. Организация и осуществление деятельности по содержанию, реконструкции, ремонту, эксплуатации общего имущества ГСК и имущества членов ГСК</w:t>
      </w:r>
      <w:r w:rsidR="0058431A" w:rsidRPr="00B35826">
        <w:rPr>
          <w:color w:val="000000"/>
        </w:rPr>
        <w:t>, в т.ч. закупка необходимых оборудования, материалов на эти цели</w:t>
      </w:r>
      <w:r w:rsidR="002F5A5F" w:rsidRPr="00B35826">
        <w:rPr>
          <w:color w:val="000000"/>
        </w:rPr>
        <w:t>.</w:t>
      </w:r>
    </w:p>
    <w:p w14:paraId="3C02AD0A" w14:textId="6B1DF92C" w:rsidR="00594446" w:rsidRPr="00B35826" w:rsidRDefault="002F5A5F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Организация собственной службы по охране, уборке, благоустройству территории гаражного комплекса, его ремонту и содержанию.</w:t>
      </w:r>
    </w:p>
    <w:p w14:paraId="312584A5" w14:textId="6965A70B" w:rsidR="00594446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2.2.4. Обеспечение надлежащего технического, противопожарного, экологического и санитарного состояния территории, </w:t>
      </w:r>
      <w:r w:rsidR="009F60D7" w:rsidRPr="00B35826">
        <w:rPr>
          <w:color w:val="000000"/>
        </w:rPr>
        <w:t>имущества общего пользования членов ГСК</w:t>
      </w:r>
      <w:r w:rsidRPr="00B35826">
        <w:rPr>
          <w:color w:val="000000"/>
        </w:rPr>
        <w:t>, а также прилегающих территорий.</w:t>
      </w:r>
    </w:p>
    <w:p w14:paraId="0CE4AB49" w14:textId="77777777" w:rsidR="00594446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2.2.5. Обеспечение в гаражном комплексе инфраструктуры по обслуживанию автомобилей (первичный ремонт, мойка и т.п.).</w:t>
      </w:r>
    </w:p>
    <w:p w14:paraId="190BB44E" w14:textId="77777777" w:rsidR="00594446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2.2.6. Обеспечение соблюдения членами ГСК требований градостроительных, строительных, экологических, санитарно-гигиенических, противопожарных и иных требований (норм, правил и нормативов), правил пользования общим имуществом и имуществом членов ГСК, а также правил внутреннего распорядка ГСК.</w:t>
      </w:r>
      <w:r w:rsidR="00594446" w:rsidRPr="00B35826">
        <w:rPr>
          <w:color w:val="000000"/>
        </w:rPr>
        <w:t xml:space="preserve"> </w:t>
      </w:r>
    </w:p>
    <w:p w14:paraId="77A741A5" w14:textId="31730B06" w:rsidR="00594446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2.2.7. Обеспечение соблюдения интересов всех членов ГСК при установлении условий и порядка владения, пользования и распоряжения общей собственностью, распределени</w:t>
      </w:r>
      <w:r w:rsidR="0058431A" w:rsidRPr="00B35826">
        <w:rPr>
          <w:color w:val="000000"/>
        </w:rPr>
        <w:t>я</w:t>
      </w:r>
      <w:r w:rsidRPr="00B35826">
        <w:rPr>
          <w:color w:val="000000"/>
        </w:rPr>
        <w:t xml:space="preserve"> между владельцами (собственниками) гаражей и сараев издержек по содержанию и ремонту имущества </w:t>
      </w:r>
      <w:r w:rsidR="0058431A" w:rsidRPr="00B35826">
        <w:rPr>
          <w:color w:val="000000"/>
        </w:rPr>
        <w:t xml:space="preserve">общего пользования членов </w:t>
      </w:r>
      <w:r w:rsidRPr="00B35826">
        <w:rPr>
          <w:color w:val="000000"/>
        </w:rPr>
        <w:t>ГСК.</w:t>
      </w:r>
    </w:p>
    <w:p w14:paraId="0731F660" w14:textId="16E51DCF" w:rsidR="00594446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2.2.8. Пресечение действий (бездействий) третьих лиц, затрудняющих либо препятствующих реализации прав владения, пользования и в установленных пределах распоряжения </w:t>
      </w:r>
      <w:r w:rsidR="002F5A5F" w:rsidRPr="00B35826">
        <w:rPr>
          <w:color w:val="000000"/>
        </w:rPr>
        <w:t>членами ГСК</w:t>
      </w:r>
      <w:r w:rsidRPr="00B35826">
        <w:rPr>
          <w:color w:val="000000"/>
        </w:rPr>
        <w:t xml:space="preserve"> </w:t>
      </w:r>
      <w:r w:rsidR="0058431A" w:rsidRPr="00B35826">
        <w:rPr>
          <w:color w:val="000000"/>
        </w:rPr>
        <w:t>имуществом общего пользования членов ГСК</w:t>
      </w:r>
      <w:r w:rsidRPr="00B35826">
        <w:rPr>
          <w:color w:val="000000"/>
        </w:rPr>
        <w:t xml:space="preserve"> </w:t>
      </w:r>
      <w:r w:rsidR="0058431A" w:rsidRPr="00B35826">
        <w:rPr>
          <w:b/>
          <w:color w:val="000000"/>
        </w:rPr>
        <w:t>-</w:t>
      </w:r>
      <w:r w:rsidR="0058431A" w:rsidRPr="00B35826">
        <w:rPr>
          <w:color w:val="000000"/>
        </w:rPr>
        <w:t xml:space="preserve"> </w:t>
      </w:r>
      <w:r w:rsidRPr="006E2AAC">
        <w:rPr>
          <w:color w:val="000000"/>
        </w:rPr>
        <w:t>общим имуществом</w:t>
      </w:r>
      <w:r w:rsidRPr="00B35826">
        <w:rPr>
          <w:color w:val="000000"/>
        </w:rPr>
        <w:t>.</w:t>
      </w:r>
    </w:p>
    <w:p w14:paraId="0AE9A710" w14:textId="0E1EA3EA" w:rsidR="00594446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2.2.9. Защита имущественных и моральных охраняемых законом прав и интересов членов ГСК - владельцев (собственников) гаражных боксов и сараев</w:t>
      </w:r>
      <w:r w:rsidR="002F5A5F" w:rsidRPr="00B35826">
        <w:rPr>
          <w:color w:val="000000"/>
        </w:rPr>
        <w:t>, расположенных в здании ГСК</w:t>
      </w:r>
      <w:r w:rsidR="000773E8">
        <w:rPr>
          <w:color w:val="000000"/>
        </w:rPr>
        <w:t xml:space="preserve"> </w:t>
      </w:r>
      <w:r w:rsidRPr="00B35826">
        <w:rPr>
          <w:color w:val="000000"/>
        </w:rPr>
        <w:t>(по правоотношениям, вытекающим из членства их в ГСК)</w:t>
      </w:r>
      <w:r w:rsidR="009F60D7" w:rsidRPr="00B35826">
        <w:rPr>
          <w:color w:val="000000"/>
        </w:rPr>
        <w:t>, в т.ч. пересечение незаконных посягательств на имущество общего пользования членов ГСК.</w:t>
      </w:r>
    </w:p>
    <w:p w14:paraId="3F16F1DB" w14:textId="7DAC4684" w:rsidR="002F5A5F" w:rsidRPr="00B35826" w:rsidRDefault="002F5A5F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2.2.10. Организация ведения бухгалтерского учета и статистической отчетности в порядке, установленном законодательством Российской Федерации.</w:t>
      </w:r>
    </w:p>
    <w:p w14:paraId="64EB9624" w14:textId="3D06C01A" w:rsidR="00290FB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2.2.</w:t>
      </w:r>
      <w:r w:rsidR="002F5A5F" w:rsidRPr="00B35826">
        <w:rPr>
          <w:color w:val="000000"/>
        </w:rPr>
        <w:t>11</w:t>
      </w:r>
      <w:r w:rsidRPr="00B35826">
        <w:rPr>
          <w:color w:val="000000"/>
        </w:rPr>
        <w:t>. Представление общих интересов членов ГСК в государственных и местных органах власти и управления, местных органах самоуправления, в судах и других организациях, учреждениях и ведомствах.</w:t>
      </w:r>
    </w:p>
    <w:p w14:paraId="00000025" w14:textId="0D9AB5F3" w:rsidR="003F6AD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2.2.</w:t>
      </w:r>
      <w:r w:rsidR="002F5A5F" w:rsidRPr="00B35826">
        <w:rPr>
          <w:color w:val="000000"/>
        </w:rPr>
        <w:t>12</w:t>
      </w:r>
      <w:r w:rsidRPr="00B35826">
        <w:rPr>
          <w:color w:val="000000"/>
        </w:rPr>
        <w:t xml:space="preserve">. Решение иных вопросов </w:t>
      </w:r>
      <w:r w:rsidR="009102F1" w:rsidRPr="00B35826">
        <w:rPr>
          <w:color w:val="000000"/>
        </w:rPr>
        <w:t xml:space="preserve">текущих вопросов деятельности </w:t>
      </w:r>
      <w:r w:rsidRPr="00B35826">
        <w:rPr>
          <w:color w:val="000000"/>
        </w:rPr>
        <w:t>ГСК.</w:t>
      </w:r>
    </w:p>
    <w:p w14:paraId="00000026" w14:textId="1C058D74" w:rsidR="003F6AD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B35826">
        <w:t xml:space="preserve">2.3. Доходы, полученные </w:t>
      </w:r>
      <w:r w:rsidR="009102F1" w:rsidRPr="00B35826">
        <w:t xml:space="preserve">кооперативом </w:t>
      </w:r>
      <w:r w:rsidRPr="00B35826">
        <w:t xml:space="preserve">от </w:t>
      </w:r>
      <w:del w:id="16" w:author="Тетерев Валерий" w:date="2021-03-12T09:13:00Z">
        <w:r w:rsidRPr="00B35826" w:rsidDel="00AA27DF">
          <w:delText xml:space="preserve">предпринимательской </w:delText>
        </w:r>
      </w:del>
      <w:ins w:id="17" w:author="Тетерев Валерий" w:date="2021-03-12T09:13:00Z">
        <w:r w:rsidR="00AA27DF">
          <w:t>приносящей доход</w:t>
        </w:r>
        <w:r w:rsidR="00AA27DF" w:rsidRPr="00B35826">
          <w:t xml:space="preserve"> </w:t>
        </w:r>
      </w:ins>
      <w:r w:rsidRPr="00B35826">
        <w:t xml:space="preserve">деятельности, осуществляемой </w:t>
      </w:r>
      <w:r w:rsidR="009102F1" w:rsidRPr="00B35826">
        <w:t xml:space="preserve">кооперативом </w:t>
      </w:r>
      <w:r w:rsidRPr="00B35826">
        <w:t xml:space="preserve">в соответствии с действующим законодательством Российской Федерации и настоящим Уставом, направляются </w:t>
      </w:r>
      <w:ins w:id="18" w:author="Тетерев Валерий" w:date="2021-03-12T09:15:00Z">
        <w:r w:rsidR="00AA27DF">
          <w:t>исключ</w:t>
        </w:r>
      </w:ins>
      <w:ins w:id="19" w:author="Тетерев Валерий" w:date="2021-03-12T09:22:00Z">
        <w:r w:rsidR="00254AD6">
          <w:t>и</w:t>
        </w:r>
      </w:ins>
      <w:ins w:id="20" w:author="Тетерев Валерий" w:date="2021-03-12T09:15:00Z">
        <w:r w:rsidR="00AA27DF">
          <w:t xml:space="preserve">тельно </w:t>
        </w:r>
      </w:ins>
      <w:r w:rsidRPr="00B35826">
        <w:t xml:space="preserve">на финансирование основных целей </w:t>
      </w:r>
      <w:del w:id="21" w:author="Тетерев Валерий" w:date="2021-03-12T09:15:00Z">
        <w:r w:rsidRPr="00B35826" w:rsidDel="00AA27DF">
          <w:delText xml:space="preserve">его </w:delText>
        </w:r>
      </w:del>
      <w:r w:rsidRPr="00B35826">
        <w:t>деятельности</w:t>
      </w:r>
      <w:ins w:id="22" w:author="Тетерев Валерий" w:date="2021-03-12T09:15:00Z">
        <w:r w:rsidR="00AA27DF">
          <w:t xml:space="preserve"> </w:t>
        </w:r>
      </w:ins>
      <w:ins w:id="23" w:author="Тетерев Валерий" w:date="2021-03-12T09:20:00Z">
        <w:r w:rsidR="00AA27DF">
          <w:t>к</w:t>
        </w:r>
      </w:ins>
      <w:del w:id="24" w:author="Тетерев Валерий" w:date="2021-03-12T09:15:00Z">
        <w:r w:rsidRPr="00B35826" w:rsidDel="00AA27DF">
          <w:delText xml:space="preserve">, </w:delText>
        </w:r>
      </w:del>
      <w:del w:id="25" w:author="Тетерев Валерий" w:date="2021-03-12T09:21:00Z">
        <w:r w:rsidRPr="00B35826" w:rsidDel="00254AD6">
          <w:delText>если решение об ином направлении их использования не будет принято Общим собранием членов</w:delText>
        </w:r>
      </w:del>
      <w:r w:rsidRPr="00B35826">
        <w:t xml:space="preserve"> </w:t>
      </w:r>
      <w:r w:rsidR="009102F1" w:rsidRPr="00B35826">
        <w:t>кооператива</w:t>
      </w:r>
      <w:r w:rsidRPr="00B35826">
        <w:t>.</w:t>
      </w:r>
    </w:p>
    <w:p w14:paraId="00000027" w14:textId="2915935B" w:rsidR="003F6AD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B35826">
        <w:t xml:space="preserve">2.4. Для достижения определенных настоящим Уставом целей </w:t>
      </w:r>
      <w:r w:rsidR="009102F1" w:rsidRPr="00B35826">
        <w:t>кооператив</w:t>
      </w:r>
      <w:r w:rsidRPr="00B35826">
        <w:t xml:space="preserve">: </w:t>
      </w:r>
    </w:p>
    <w:p w14:paraId="00000028" w14:textId="0A9DF677" w:rsidR="003F6AD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B35826">
        <w:t xml:space="preserve">- заключает договоры, необходимые для осуществления целей деятельности </w:t>
      </w:r>
      <w:r w:rsidR="009102F1" w:rsidRPr="00B35826">
        <w:t>кооператива</w:t>
      </w:r>
      <w:r w:rsidRPr="00B35826">
        <w:t>;</w:t>
      </w:r>
    </w:p>
    <w:p w14:paraId="00000029" w14:textId="235AAD1D" w:rsidR="003F6AD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B35826">
        <w:t xml:space="preserve">- организует работы по охране, уборке, благоустройству территории гаражного комплекса, ремонту, содержанию и эксплуатации </w:t>
      </w:r>
      <w:r w:rsidR="009F60D7" w:rsidRPr="00B35826">
        <w:t>имущества общего пользования членов ГСК</w:t>
      </w:r>
      <w:r w:rsidRPr="00B35826">
        <w:t xml:space="preserve">, а также иного имущества, находящегося в собственности </w:t>
      </w:r>
      <w:r w:rsidR="009102F1" w:rsidRPr="00B35826">
        <w:t>кооператива</w:t>
      </w:r>
      <w:r w:rsidRPr="00B35826">
        <w:t xml:space="preserve">, в том числе с помощью привлеченных сторонних организаций, заключение необходимых договоров на </w:t>
      </w:r>
      <w:r w:rsidRPr="00B35826">
        <w:lastRenderedPageBreak/>
        <w:t>поддержание инфраструктуры гаражного комплекса: электроснабжения, ремонт подъездных путей и пр.;</w:t>
      </w:r>
    </w:p>
    <w:p w14:paraId="0000002A" w14:textId="40644514" w:rsidR="003F6AD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B35826">
        <w:t xml:space="preserve">- привлекает финансовые средства на уставные цели деятельности </w:t>
      </w:r>
      <w:r w:rsidR="009102F1" w:rsidRPr="00B35826">
        <w:t>кооператива</w:t>
      </w:r>
      <w:r w:rsidRPr="00B35826">
        <w:t>;</w:t>
      </w:r>
    </w:p>
    <w:p w14:paraId="0000002B" w14:textId="77777777" w:rsidR="003F6AD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B35826">
        <w:t>- закупает необходимое оборудование, инвентарь, технические средства;</w:t>
      </w:r>
    </w:p>
    <w:p w14:paraId="6C617D5E" w14:textId="13AF5B43" w:rsidR="00AA27DF" w:rsidRPr="00AA27DF" w:rsidRDefault="006912C5" w:rsidP="00AA27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ins w:id="26" w:author="Тетерев Валерий" w:date="2021-03-12T09:16:00Z"/>
        </w:rPr>
      </w:pPr>
      <w:r w:rsidRPr="00B35826">
        <w:t xml:space="preserve">- осуществляет </w:t>
      </w:r>
      <w:del w:id="27" w:author="Тетерев Валерий" w:date="2021-03-12T09:20:00Z">
        <w:r w:rsidRPr="00B35826" w:rsidDel="00AA27DF">
          <w:delText xml:space="preserve">предпринимательскую </w:delText>
        </w:r>
      </w:del>
      <w:ins w:id="28" w:author="Тетерев Валерий" w:date="2021-03-12T09:20:00Z">
        <w:r w:rsidR="00AA27DF" w:rsidRPr="00AA27DF">
          <w:t xml:space="preserve">приносящую доход </w:t>
        </w:r>
      </w:ins>
      <w:r w:rsidRPr="00B35826">
        <w:t xml:space="preserve">деятельность в соответствии с целями </w:t>
      </w:r>
      <w:r w:rsidR="009102F1" w:rsidRPr="00B35826">
        <w:t>кооператива</w:t>
      </w:r>
      <w:r w:rsidRPr="00B35826">
        <w:t>, в пределах, установленных действующим законодательством и настоящим Уставом;</w:t>
      </w:r>
    </w:p>
    <w:p w14:paraId="0000002C" w14:textId="322FBF50" w:rsidR="003F6AD1" w:rsidRPr="00B35826" w:rsidRDefault="003F6AD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</w:p>
    <w:p w14:paraId="0000002D" w14:textId="269B698E" w:rsidR="003F6AD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B35826">
        <w:t xml:space="preserve">- сдает в аренду, либо в наем имущество, находящееся в собственности </w:t>
      </w:r>
      <w:r w:rsidR="009102F1" w:rsidRPr="00B35826">
        <w:t xml:space="preserve">кооператива </w:t>
      </w:r>
      <w:r w:rsidRPr="00B35826">
        <w:t>в целях его наиболее эффективного использования</w:t>
      </w:r>
      <w:r w:rsidR="009102F1" w:rsidRPr="00B35826">
        <w:t xml:space="preserve"> в целях</w:t>
      </w:r>
      <w:r w:rsidR="007944FC" w:rsidRPr="00B35826">
        <w:t>,</w:t>
      </w:r>
      <w:r w:rsidR="009102F1" w:rsidRPr="00B35826">
        <w:t xml:space="preserve"> установленных настоящим Уставом</w:t>
      </w:r>
      <w:r w:rsidRPr="00B35826">
        <w:t>;</w:t>
      </w:r>
    </w:p>
    <w:p w14:paraId="0000002E" w14:textId="50E4B9E1" w:rsidR="003F6AD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B35826">
        <w:t xml:space="preserve">- осуществляет иную, не запрещенную законом деятельность, соответствующую целям </w:t>
      </w:r>
      <w:r w:rsidR="007944FC" w:rsidRPr="00B35826">
        <w:t>кооператива</w:t>
      </w:r>
      <w:r w:rsidRPr="00B35826">
        <w:t>.</w:t>
      </w:r>
    </w:p>
    <w:p w14:paraId="0000002F" w14:textId="6056B8E2" w:rsidR="003F6AD1" w:rsidRPr="00B35826" w:rsidRDefault="006912C5" w:rsidP="008C2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  <w:sz w:val="32"/>
          <w:szCs w:val="32"/>
        </w:rPr>
      </w:pPr>
      <w:r w:rsidRPr="00B35826">
        <w:rPr>
          <w:b/>
          <w:color w:val="000000"/>
          <w:sz w:val="32"/>
          <w:szCs w:val="32"/>
        </w:rPr>
        <w:t>3. Членство в ГСК</w:t>
      </w:r>
      <w:r w:rsidR="00B35826" w:rsidRPr="00B35826">
        <w:rPr>
          <w:b/>
          <w:color w:val="000000"/>
          <w:sz w:val="32"/>
          <w:szCs w:val="32"/>
        </w:rPr>
        <w:t>.</w:t>
      </w:r>
    </w:p>
    <w:p w14:paraId="503BDA74" w14:textId="77777777" w:rsidR="001E270C" w:rsidRDefault="001E270C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63C6DD52" w14:textId="73FD1C84" w:rsidR="002057E8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3.1. Членами ГСК могут быть граждане Российской Федерации, </w:t>
      </w:r>
      <w:r w:rsidRPr="00B35826">
        <w:t>иные лица,</w:t>
      </w:r>
      <w:r w:rsidRPr="00B35826">
        <w:rPr>
          <w:color w:val="000000"/>
        </w:rPr>
        <w:t xml:space="preserve"> имеющие </w:t>
      </w:r>
      <w:r w:rsidR="000C10A5" w:rsidRPr="00B35826">
        <w:rPr>
          <w:color w:val="000000"/>
        </w:rPr>
        <w:t xml:space="preserve">в собственности </w:t>
      </w:r>
      <w:r w:rsidRPr="00B35826">
        <w:rPr>
          <w:color w:val="000000"/>
        </w:rPr>
        <w:t>гаражные боксы</w:t>
      </w:r>
      <w:r w:rsidR="000C10A5" w:rsidRPr="00B35826">
        <w:rPr>
          <w:color w:val="000000"/>
        </w:rPr>
        <w:t>,</w:t>
      </w:r>
      <w:r w:rsidR="000773E8">
        <w:rPr>
          <w:color w:val="000000"/>
        </w:rPr>
        <w:t xml:space="preserve"> </w:t>
      </w:r>
      <w:r w:rsidR="000C10A5" w:rsidRPr="00B35826">
        <w:rPr>
          <w:color w:val="000000"/>
        </w:rPr>
        <w:t xml:space="preserve">подвалы </w:t>
      </w:r>
      <w:r w:rsidRPr="00B35826">
        <w:rPr>
          <w:color w:val="000000"/>
        </w:rPr>
        <w:t>или сараи</w:t>
      </w:r>
      <w:r w:rsidR="000C10A5" w:rsidRPr="00B35826">
        <w:rPr>
          <w:color w:val="000000"/>
        </w:rPr>
        <w:t xml:space="preserve">, расположенные </w:t>
      </w:r>
      <w:r w:rsidR="002057E8" w:rsidRPr="00B35826">
        <w:rPr>
          <w:color w:val="000000"/>
        </w:rPr>
        <w:t>в здании ГСК</w:t>
      </w:r>
      <w:r w:rsidRPr="00B35826">
        <w:rPr>
          <w:color w:val="000000"/>
        </w:rPr>
        <w:t>.</w:t>
      </w:r>
    </w:p>
    <w:p w14:paraId="54F28AC4" w14:textId="003F8713" w:rsidR="0075107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3.2. Членами ГСК могут стать в соответствии с законодательством наследники членов ГСК, в том числе несовершеннолетние</w:t>
      </w:r>
      <w:r w:rsidR="00751074" w:rsidRPr="00B35826">
        <w:rPr>
          <w:color w:val="000000"/>
        </w:rPr>
        <w:t xml:space="preserve"> (достигшие 16 лет)</w:t>
      </w:r>
      <w:r w:rsidRPr="00B35826">
        <w:rPr>
          <w:color w:val="000000"/>
        </w:rPr>
        <w:t>, а также лица, к которым перешли права</w:t>
      </w:r>
      <w:r w:rsidR="000C10A5" w:rsidRPr="00B35826">
        <w:rPr>
          <w:color w:val="000000"/>
        </w:rPr>
        <w:t xml:space="preserve"> собственности</w:t>
      </w:r>
      <w:r w:rsidRPr="00B35826">
        <w:rPr>
          <w:color w:val="000000"/>
        </w:rPr>
        <w:t xml:space="preserve"> на гаражные боксы или сараи в результате дарения или иных сделок с недвижимым имуществом.</w:t>
      </w:r>
    </w:p>
    <w:p w14:paraId="564C033D" w14:textId="56124417" w:rsidR="00745692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3.3. </w:t>
      </w:r>
      <w:r w:rsidR="00745692" w:rsidRPr="00B35826">
        <w:rPr>
          <w:color w:val="000000"/>
        </w:rPr>
        <w:t xml:space="preserve">В случае если гаражный бокс или сарай принадлежит на праве общей совместной собственности двум и более владельцам, членом ГСК может стать лишь один из этих </w:t>
      </w:r>
      <w:r w:rsidR="0043208A" w:rsidRPr="00B35826">
        <w:rPr>
          <w:color w:val="000000"/>
        </w:rPr>
        <w:t>со</w:t>
      </w:r>
      <w:r w:rsidR="00745692" w:rsidRPr="00B35826">
        <w:rPr>
          <w:color w:val="000000"/>
        </w:rPr>
        <w:t>собственников, поскольку</w:t>
      </w:r>
      <w:r w:rsidR="00745692" w:rsidRPr="00B35826">
        <w:t xml:space="preserve"> </w:t>
      </w:r>
      <w:r w:rsidR="00745692" w:rsidRPr="00B35826">
        <w:rPr>
          <w:color w:val="000000"/>
        </w:rPr>
        <w:t xml:space="preserve">если иное не предусмотрено соглашением между ними, владение и пользование общим имуществом </w:t>
      </w:r>
      <w:r w:rsidR="0043208A" w:rsidRPr="00B35826">
        <w:rPr>
          <w:color w:val="000000"/>
        </w:rPr>
        <w:t xml:space="preserve">таких лиц </w:t>
      </w:r>
      <w:r w:rsidR="00762F01" w:rsidRPr="00B35826">
        <w:rPr>
          <w:color w:val="000000"/>
        </w:rPr>
        <w:t>осуществляется только</w:t>
      </w:r>
      <w:r w:rsidR="0043208A" w:rsidRPr="00B35826">
        <w:rPr>
          <w:color w:val="000000"/>
        </w:rPr>
        <w:t xml:space="preserve"> сообща</w:t>
      </w:r>
      <w:r w:rsidR="00745692" w:rsidRPr="00B35826">
        <w:rPr>
          <w:color w:val="000000"/>
        </w:rPr>
        <w:t>.</w:t>
      </w:r>
    </w:p>
    <w:p w14:paraId="0D804B55" w14:textId="01A29C1F" w:rsidR="0075107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В случае если гаражный бокс или сарай принадлежит на праве общей </w:t>
      </w:r>
      <w:r w:rsidR="00745692" w:rsidRPr="00B35826">
        <w:rPr>
          <w:color w:val="000000"/>
        </w:rPr>
        <w:t xml:space="preserve">долевой </w:t>
      </w:r>
      <w:r w:rsidRPr="00B35826">
        <w:rPr>
          <w:color w:val="000000"/>
        </w:rPr>
        <w:t>собственности двум и более владельцам, членами ГСК могут стать владельцы каждой из выделенных частей</w:t>
      </w:r>
      <w:r w:rsidR="00745692" w:rsidRPr="00B35826">
        <w:rPr>
          <w:color w:val="000000"/>
        </w:rPr>
        <w:t xml:space="preserve"> (долей)</w:t>
      </w:r>
      <w:r w:rsidRPr="00B35826">
        <w:rPr>
          <w:color w:val="000000"/>
        </w:rPr>
        <w:t>.</w:t>
      </w:r>
      <w:r w:rsidR="00745692" w:rsidRPr="00B35826">
        <w:rPr>
          <w:color w:val="000000"/>
        </w:rPr>
        <w:t xml:space="preserve"> </w:t>
      </w:r>
    </w:p>
    <w:p w14:paraId="78D85AC4" w14:textId="094744C5" w:rsidR="0041031D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3.4. </w:t>
      </w:r>
      <w:sdt>
        <w:sdtPr>
          <w:tag w:val="goog_rdk_9"/>
          <w:id w:val="1068685804"/>
        </w:sdtPr>
        <w:sdtEndPr/>
        <w:sdtContent/>
      </w:sdt>
      <w:r w:rsidRPr="00B35826">
        <w:rPr>
          <w:color w:val="000000"/>
        </w:rPr>
        <w:t>Граждане, вступающие в ГСК, принимаются в его члены Правлением ГСК на основании личного заявления по решению П</w:t>
      </w:r>
      <w:r w:rsidRPr="00B35826">
        <w:t>р</w:t>
      </w:r>
      <w:r w:rsidRPr="00B35826">
        <w:rPr>
          <w:color w:val="000000"/>
        </w:rPr>
        <w:t xml:space="preserve">авления ГСК. </w:t>
      </w:r>
      <w:r w:rsidR="0041031D" w:rsidRPr="00B35826">
        <w:rPr>
          <w:color w:val="000000"/>
        </w:rPr>
        <w:t>Граждане или юридические лица, желающие вступить в члены ГСК, подают заявление в письменной форме о приеме в члены Кооператива на имя Председателя Кооператива. Физические лица в заявлении указывают фамилию, имя, отчество, место регистрации и место жительства, паспортные данные, номер телефона. Юридические лица в заявлении указывают свое наименование, место регистрации и место фактического нахождения исполнительного органа, банковские реквизиты, представляют учредительные документы, заверенные надлежащим образом.</w:t>
      </w:r>
    </w:p>
    <w:p w14:paraId="21B8F2BB" w14:textId="6FBF1F3A" w:rsidR="0075107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К заявлению должны быть приложены </w:t>
      </w:r>
      <w:r w:rsidR="0041031D" w:rsidRPr="00B35826">
        <w:rPr>
          <w:color w:val="000000"/>
        </w:rPr>
        <w:t xml:space="preserve">правоустанавливающие </w:t>
      </w:r>
      <w:r w:rsidRPr="00B35826">
        <w:rPr>
          <w:color w:val="000000"/>
        </w:rPr>
        <w:t xml:space="preserve">документы, подтверждающие право заявителя на гаражный бокс </w:t>
      </w:r>
      <w:r w:rsidR="0041031D" w:rsidRPr="00B35826">
        <w:rPr>
          <w:color w:val="000000"/>
        </w:rPr>
        <w:t xml:space="preserve">подвал </w:t>
      </w:r>
      <w:r w:rsidRPr="00B35826">
        <w:rPr>
          <w:color w:val="000000"/>
        </w:rPr>
        <w:t>или сарай.</w:t>
      </w:r>
      <w:r w:rsidR="00B35826" w:rsidRPr="00B35826" w:rsidDel="0041031D">
        <w:t xml:space="preserve"> </w:t>
      </w:r>
      <w:r w:rsidR="00B35826" w:rsidRPr="00B35826">
        <w:rPr>
          <w:color w:val="000000"/>
        </w:rPr>
        <w:t>Рассматривает представленные претендентом документы на предмет их комплектности и правильного оформления</w:t>
      </w:r>
      <w:r w:rsidR="00B35826" w:rsidRPr="00B35826" w:rsidDel="0041031D">
        <w:rPr>
          <w:color w:val="000000"/>
        </w:rPr>
        <w:t xml:space="preserve"> </w:t>
      </w:r>
      <w:r w:rsidR="00B35826" w:rsidRPr="00B35826">
        <w:rPr>
          <w:color w:val="000000"/>
        </w:rPr>
        <w:t>Председатель Кооператива.</w:t>
      </w:r>
    </w:p>
    <w:p w14:paraId="1D439572" w14:textId="5B44D966" w:rsidR="003C3B5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B35826">
        <w:rPr>
          <w:color w:val="000000"/>
        </w:rPr>
        <w:t xml:space="preserve">3.5. На организационные расходы по оформлению документации заявитель уплачивает </w:t>
      </w:r>
      <w:r w:rsidR="000C10A5" w:rsidRPr="00B35826">
        <w:rPr>
          <w:color w:val="000000"/>
        </w:rPr>
        <w:t xml:space="preserve">Вступительный </w:t>
      </w:r>
      <w:r w:rsidR="005362E2" w:rsidRPr="00B35826">
        <w:rPr>
          <w:color w:val="000000"/>
        </w:rPr>
        <w:t>взнос в</w:t>
      </w:r>
      <w:r w:rsidRPr="00B35826">
        <w:rPr>
          <w:color w:val="000000"/>
        </w:rPr>
        <w:t xml:space="preserve"> размере, установленном Правлением ГСК. Наследники умершего члена ГСК освобождаются от уплаты вступительного взноса.</w:t>
      </w:r>
      <w:r w:rsidR="00751074" w:rsidRPr="00B35826">
        <w:rPr>
          <w:color w:val="000000"/>
        </w:rPr>
        <w:t xml:space="preserve"> </w:t>
      </w:r>
      <w:r w:rsidR="003C3B51" w:rsidRPr="00B35826">
        <w:rPr>
          <w:color w:val="000000"/>
        </w:rPr>
        <w:t>При этом</w:t>
      </w:r>
      <w:r w:rsidR="000C10A5" w:rsidRPr="00B35826">
        <w:rPr>
          <w:color w:val="000000"/>
        </w:rPr>
        <w:t>,</w:t>
      </w:r>
      <w:r w:rsidR="003C3B51" w:rsidRPr="00B35826">
        <w:rPr>
          <w:color w:val="000000"/>
        </w:rPr>
        <w:t xml:space="preserve"> в случае если у наследодателя (</w:t>
      </w:r>
      <w:r w:rsidR="003C3B51" w:rsidRPr="00B35826">
        <w:t xml:space="preserve">предыдущего владельца гаражного бокса или сарая) имеется задолженность перед </w:t>
      </w:r>
      <w:r w:rsidR="005362E2" w:rsidRPr="00B35826">
        <w:t>кооперативом</w:t>
      </w:r>
      <w:r w:rsidR="003C3B51" w:rsidRPr="00B35826">
        <w:t xml:space="preserve">, заявителю следует обеспечить ее погашение. </w:t>
      </w:r>
    </w:p>
    <w:p w14:paraId="2129B31E" w14:textId="6A550F95" w:rsidR="003C3B51" w:rsidRPr="00B35826" w:rsidRDefault="00C443E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sdt>
        <w:sdtPr>
          <w:tag w:val="goog_rdk_10"/>
          <w:id w:val="617031437"/>
        </w:sdtPr>
        <w:sdtEndPr/>
        <w:sdtContent/>
      </w:sdt>
      <w:r w:rsidR="006912C5" w:rsidRPr="00B35826">
        <w:rPr>
          <w:color w:val="000000"/>
        </w:rPr>
        <w:t xml:space="preserve">3.6. За период со дня вступления во владение гаражным боксом или сараем до дня приема в члены ГСК, заявитель обязан уплачивать членские и целевые взносы в тех же размерах и в те же сроки, что и члены ГСК. Неуплата или не полная уплата вступительного, членских и целевых взносов заявителем </w:t>
      </w:r>
      <w:r w:rsidR="000C10A5" w:rsidRPr="00B35826">
        <w:rPr>
          <w:color w:val="000000"/>
        </w:rPr>
        <w:t>является</w:t>
      </w:r>
      <w:r w:rsidR="006912C5" w:rsidRPr="00B35826">
        <w:rPr>
          <w:color w:val="000000"/>
        </w:rPr>
        <w:t xml:space="preserve"> причиной принятия Правлением ГСК решения об отказе в приеме его в члены ГСК.</w:t>
      </w:r>
      <w:r w:rsidR="003C3B51" w:rsidRPr="00B35826">
        <w:t xml:space="preserve"> </w:t>
      </w:r>
    </w:p>
    <w:p w14:paraId="2268765B" w14:textId="08E17123" w:rsidR="001E1CCC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lastRenderedPageBreak/>
        <w:t xml:space="preserve">3.7. В случае если будет вынесено решение об отказе в принятии владельца гаражного бокса или сарая в члены ГСК. Правление обязано, в месячный срок со дня принятия такого решения, предложить ему заключить договор о пользовании имуществом общего пользования </w:t>
      </w:r>
      <w:r w:rsidR="005362E2" w:rsidRPr="00B35826">
        <w:rPr>
          <w:color w:val="000000"/>
        </w:rPr>
        <w:t xml:space="preserve">членов </w:t>
      </w:r>
      <w:r w:rsidRPr="00B35826">
        <w:rPr>
          <w:color w:val="000000"/>
        </w:rPr>
        <w:t>ГСК на условиях и в порядке, установленном законодательством, настоящим Уставом в отношении граждан, имеющи</w:t>
      </w:r>
      <w:r w:rsidR="005362E2" w:rsidRPr="00B35826">
        <w:rPr>
          <w:color w:val="000000"/>
        </w:rPr>
        <w:t>х</w:t>
      </w:r>
      <w:r w:rsidRPr="00B35826">
        <w:rPr>
          <w:color w:val="000000"/>
        </w:rPr>
        <w:t xml:space="preserve"> гаражные боксы или сараи на территории ГСК, но не являющихся членами ГСК. Уплаченные такими гражданами </w:t>
      </w:r>
      <w:r w:rsidR="005362E2" w:rsidRPr="00B35826">
        <w:rPr>
          <w:color w:val="000000"/>
        </w:rPr>
        <w:t>платежи</w:t>
      </w:r>
      <w:r w:rsidRPr="00B35826">
        <w:rPr>
          <w:color w:val="000000"/>
        </w:rPr>
        <w:t xml:space="preserve"> засчитываются в счет оплаты </w:t>
      </w:r>
      <w:r w:rsidR="001E1CCC" w:rsidRPr="00B35826">
        <w:rPr>
          <w:color w:val="000000"/>
        </w:rPr>
        <w:t xml:space="preserve">по </w:t>
      </w:r>
      <w:r w:rsidRPr="00B35826">
        <w:rPr>
          <w:color w:val="000000"/>
        </w:rPr>
        <w:t>договор</w:t>
      </w:r>
      <w:r w:rsidR="001E1CCC" w:rsidRPr="00B35826">
        <w:rPr>
          <w:color w:val="000000"/>
        </w:rPr>
        <w:t>у</w:t>
      </w:r>
      <w:r w:rsidR="005362E2" w:rsidRPr="00B35826">
        <w:rPr>
          <w:color w:val="000000"/>
        </w:rPr>
        <w:t xml:space="preserve"> о пользовании имуществом общего пользования членов ГСК</w:t>
      </w:r>
      <w:r w:rsidRPr="00B35826">
        <w:rPr>
          <w:color w:val="000000"/>
        </w:rPr>
        <w:t>.</w:t>
      </w:r>
    </w:p>
    <w:p w14:paraId="53A99CDC" w14:textId="1EB4660D" w:rsidR="007B73EE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3.8. Каждому члену ГСК в течение </w:t>
      </w:r>
      <w:r w:rsidR="0041031D" w:rsidRPr="00B35826">
        <w:rPr>
          <w:color w:val="000000"/>
        </w:rPr>
        <w:t xml:space="preserve">ОДНОГО </w:t>
      </w:r>
      <w:r w:rsidRPr="00B35826">
        <w:rPr>
          <w:color w:val="000000"/>
        </w:rPr>
        <w:t>месяц</w:t>
      </w:r>
      <w:r w:rsidR="0041031D" w:rsidRPr="00B35826">
        <w:rPr>
          <w:color w:val="000000"/>
        </w:rPr>
        <w:t>а</w:t>
      </w:r>
      <w:r w:rsidRPr="00B35826">
        <w:rPr>
          <w:color w:val="000000"/>
        </w:rPr>
        <w:t xml:space="preserve"> со дня приема его в члены ГСК Правление обязано выдать членскую книжку, либо другой заменяющий ее документ. Форма членской книжки утверждается Правлением. В членскую книжку вносятся личные данные члена ГСК, дата приема в члены ГСК, данные о гаражном боксе или сарае, а также могут заноситься сведения о вступительном, членских, целевых взносах, уплаченных членом ГСК, данные об оплате за потребленную электроэнергию и другие необходимые данные. Членская книжка заверяется подписью председателя Правления и печатью ГСК.</w:t>
      </w:r>
    </w:p>
    <w:p w14:paraId="76922AA9" w14:textId="0B298474" w:rsidR="000C10A5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B35826">
        <w:rPr>
          <w:color w:val="000000"/>
        </w:rPr>
        <w:t>3.9. В случае утраты членом ГСК своей членской книжки ему выдается дубликат членской книжки</w:t>
      </w:r>
      <w:r w:rsidR="0002319D" w:rsidRPr="00B35826">
        <w:rPr>
          <w:color w:val="000000"/>
        </w:rPr>
        <w:t>, при условии возмещения расходов на изготовление дубликата членской книжки</w:t>
      </w:r>
      <w:r w:rsidRPr="00B35826">
        <w:rPr>
          <w:color w:val="000000"/>
        </w:rPr>
        <w:t>.</w:t>
      </w:r>
      <w:r w:rsidR="0002319D" w:rsidRPr="00B35826">
        <w:rPr>
          <w:color w:val="000000"/>
        </w:rPr>
        <w:t xml:space="preserve"> </w:t>
      </w:r>
    </w:p>
    <w:p w14:paraId="5B9DD870" w14:textId="3157407A" w:rsidR="0002319D" w:rsidRPr="00B35826" w:rsidRDefault="00C443E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sdt>
        <w:sdtPr>
          <w:tag w:val="goog_rdk_11"/>
          <w:id w:val="58910447"/>
        </w:sdtPr>
        <w:sdtEndPr/>
        <w:sdtContent/>
      </w:sdt>
      <w:r w:rsidR="006912C5" w:rsidRPr="00B35826">
        <w:rPr>
          <w:color w:val="000000"/>
        </w:rPr>
        <w:t xml:space="preserve">3.10. Если лицо, к которому перешло право на гаражный бокс или сарай, не обратилось с заявлением о приеме в члены ГСК.  Правление обязано в месячный срок со дня, когда ему стало известно о переходе права на гаражный бокс или сарай, предложить такому лицу заключить договор о пользовании имуществом общего пользования </w:t>
      </w:r>
      <w:r w:rsidR="0002319D" w:rsidRPr="00B35826">
        <w:rPr>
          <w:color w:val="000000"/>
        </w:rPr>
        <w:t xml:space="preserve">членов </w:t>
      </w:r>
      <w:r w:rsidR="006912C5" w:rsidRPr="00B35826">
        <w:rPr>
          <w:color w:val="000000"/>
        </w:rPr>
        <w:t xml:space="preserve">ГСК, на условиях и в порядке, установленном законодательством, настоящим Уставом </w:t>
      </w:r>
      <w:r w:rsidR="0002319D" w:rsidRPr="00B35826">
        <w:rPr>
          <w:color w:val="000000"/>
        </w:rPr>
        <w:t>в отношении граждан, имеющих гаражные боксы или сараи на территории ГСК, но не являющихся членами ГСК</w:t>
      </w:r>
      <w:r w:rsidR="006912C5" w:rsidRPr="00B35826">
        <w:t>.</w:t>
      </w:r>
    </w:p>
    <w:p w14:paraId="0EA6B224" w14:textId="4129BB67" w:rsidR="00EB008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3.11. Член ГСК, утративший право на гаражный бокс или сарай в результате любой сделки по отчуждению </w:t>
      </w:r>
      <w:r w:rsidR="00355D4F" w:rsidRPr="00B35826">
        <w:rPr>
          <w:color w:val="000000"/>
        </w:rPr>
        <w:t>своего имущества</w:t>
      </w:r>
      <w:r w:rsidRPr="00B35826">
        <w:rPr>
          <w:color w:val="000000"/>
        </w:rPr>
        <w:t xml:space="preserve">, либо лишенный его по решению суда, прекращает членство в ГСК. Правление исключает его из списка членов ГСК и аннулирует его членскую книжку. </w:t>
      </w:r>
      <w:r w:rsidR="00EB0084" w:rsidRPr="00B35826">
        <w:rPr>
          <w:color w:val="000000"/>
        </w:rPr>
        <w:t xml:space="preserve">Такие </w:t>
      </w:r>
      <w:r w:rsidRPr="00B35826">
        <w:rPr>
          <w:color w:val="000000"/>
        </w:rPr>
        <w:t>действия производятся после ознакомления с документами, подтверждающими переход права на гаражный бокс или сарай другому лицу.</w:t>
      </w:r>
      <w:r w:rsidR="00355D4F" w:rsidRPr="00B35826">
        <w:rPr>
          <w:color w:val="000000"/>
        </w:rPr>
        <w:t xml:space="preserve"> </w:t>
      </w:r>
    </w:p>
    <w:p w14:paraId="0ABBD7A6" w14:textId="0918CBA1" w:rsidR="00FA70E8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3.12. Член ГСК, желающий добровольно из него выйти, должен подать соответствующее заявление в Правление. До вынесения решения о выходе из ГСК, он обязан уплатить </w:t>
      </w:r>
      <w:r w:rsidR="00FA70E8" w:rsidRPr="00B35826">
        <w:rPr>
          <w:color w:val="000000"/>
        </w:rPr>
        <w:t xml:space="preserve">имеющуюся задолженность по </w:t>
      </w:r>
      <w:r w:rsidRPr="00B35826">
        <w:rPr>
          <w:color w:val="000000"/>
        </w:rPr>
        <w:t>все</w:t>
      </w:r>
      <w:r w:rsidR="00FA70E8" w:rsidRPr="00B35826">
        <w:rPr>
          <w:color w:val="000000"/>
        </w:rPr>
        <w:t>м</w:t>
      </w:r>
      <w:r w:rsidRPr="00B35826">
        <w:rPr>
          <w:color w:val="000000"/>
        </w:rPr>
        <w:t xml:space="preserve"> вид</w:t>
      </w:r>
      <w:r w:rsidR="00FA70E8" w:rsidRPr="00B35826">
        <w:rPr>
          <w:color w:val="000000"/>
        </w:rPr>
        <w:t>ам</w:t>
      </w:r>
      <w:r w:rsidRPr="00B35826">
        <w:rPr>
          <w:color w:val="000000"/>
        </w:rPr>
        <w:t xml:space="preserve"> взносов и платежей на дату оформления его выхода.</w:t>
      </w:r>
    </w:p>
    <w:p w14:paraId="1BEC769C" w14:textId="48980A81" w:rsidR="00AB445A" w:rsidRDefault="00C443E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sdt>
        <w:sdtPr>
          <w:tag w:val="goog_rdk_12"/>
          <w:id w:val="-1368050999"/>
        </w:sdtPr>
        <w:sdtEndPr/>
        <w:sdtContent/>
      </w:sdt>
      <w:r w:rsidR="006912C5" w:rsidRPr="00B35826">
        <w:rPr>
          <w:color w:val="000000"/>
        </w:rPr>
        <w:t>3.13. Правление, в месячный срок со дня поступления к ним заявления о выходе из членов ГСК</w:t>
      </w:r>
      <w:r w:rsidR="006912C5" w:rsidRPr="00B35826">
        <w:t xml:space="preserve"> о</w:t>
      </w:r>
      <w:r w:rsidR="006912C5" w:rsidRPr="00B35826">
        <w:rPr>
          <w:color w:val="000000"/>
        </w:rPr>
        <w:t xml:space="preserve">бязано предложить ему заключить договор о пользовании имуществом общего пользования </w:t>
      </w:r>
      <w:r w:rsidR="00FA70E8" w:rsidRPr="00B35826">
        <w:rPr>
          <w:color w:val="000000"/>
        </w:rPr>
        <w:t xml:space="preserve">членов </w:t>
      </w:r>
      <w:r w:rsidR="006912C5" w:rsidRPr="00B35826">
        <w:rPr>
          <w:color w:val="000000"/>
        </w:rPr>
        <w:t>ГСК на условиях и в порядке, установленном законодательством и настоящим Уставом в отношении граждан, владеющих гаражными боксами или сараями на территории ГСК, но не являющихся членами ГСК.</w:t>
      </w:r>
      <w:r w:rsidR="00FA70E8" w:rsidRPr="00B35826">
        <w:rPr>
          <w:color w:val="000000"/>
        </w:rPr>
        <w:t xml:space="preserve"> </w:t>
      </w:r>
    </w:p>
    <w:p w14:paraId="098064D0" w14:textId="63475DA5" w:rsidR="00EB008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3.14. В случае если у бывшего члена </w:t>
      </w:r>
      <w:r w:rsidR="00FA70E8" w:rsidRPr="00B35826">
        <w:rPr>
          <w:color w:val="000000"/>
        </w:rPr>
        <w:t xml:space="preserve">ГСК </w:t>
      </w:r>
      <w:r w:rsidRPr="00B35826">
        <w:rPr>
          <w:color w:val="000000"/>
        </w:rPr>
        <w:t xml:space="preserve">имеется задолженность, </w:t>
      </w:r>
      <w:r w:rsidR="00FA70E8" w:rsidRPr="00B35826">
        <w:rPr>
          <w:color w:val="000000"/>
        </w:rPr>
        <w:t xml:space="preserve">размер </w:t>
      </w:r>
      <w:r w:rsidR="00D00C6E" w:rsidRPr="00B35826">
        <w:rPr>
          <w:color w:val="000000"/>
        </w:rPr>
        <w:t xml:space="preserve">годового </w:t>
      </w:r>
      <w:r w:rsidR="00FA70E8" w:rsidRPr="00B35826">
        <w:rPr>
          <w:color w:val="000000"/>
        </w:rPr>
        <w:t xml:space="preserve">платежа по договору </w:t>
      </w:r>
      <w:r w:rsidR="00D00C6E" w:rsidRPr="00B35826">
        <w:rPr>
          <w:color w:val="000000"/>
        </w:rPr>
        <w:t xml:space="preserve">о пользовании имуществом общего пользования членов ГСК </w:t>
      </w:r>
      <w:r w:rsidR="00FA70E8" w:rsidRPr="00B35826">
        <w:rPr>
          <w:color w:val="000000"/>
        </w:rPr>
        <w:t xml:space="preserve">определяется исходя из </w:t>
      </w:r>
      <w:r w:rsidRPr="00B35826">
        <w:rPr>
          <w:color w:val="000000"/>
        </w:rPr>
        <w:t>сумм</w:t>
      </w:r>
      <w:r w:rsidR="00FA70E8" w:rsidRPr="00B35826">
        <w:rPr>
          <w:color w:val="000000"/>
        </w:rPr>
        <w:t>ы</w:t>
      </w:r>
      <w:r w:rsidRPr="00B35826">
        <w:rPr>
          <w:color w:val="000000"/>
        </w:rPr>
        <w:t xml:space="preserve"> этой задолженности</w:t>
      </w:r>
      <w:r w:rsidR="00FA70E8" w:rsidRPr="00B35826">
        <w:rPr>
          <w:color w:val="000000"/>
        </w:rPr>
        <w:t>, суммы, годов</w:t>
      </w:r>
      <w:r w:rsidR="00D00C6E" w:rsidRPr="00B35826">
        <w:rPr>
          <w:color w:val="000000"/>
        </w:rPr>
        <w:t xml:space="preserve">ых </w:t>
      </w:r>
      <w:r w:rsidR="00EB0084" w:rsidRPr="00B35826">
        <w:rPr>
          <w:color w:val="000000"/>
        </w:rPr>
        <w:t xml:space="preserve">и целевых </w:t>
      </w:r>
      <w:r w:rsidR="00D00C6E" w:rsidRPr="00B35826">
        <w:rPr>
          <w:color w:val="000000"/>
        </w:rPr>
        <w:t>взносов и платежей в т.ч. за коммунальные ресурсы</w:t>
      </w:r>
      <w:r w:rsidR="00EB0084" w:rsidRPr="00B35826">
        <w:rPr>
          <w:color w:val="000000"/>
        </w:rPr>
        <w:t>,</w:t>
      </w:r>
      <w:r w:rsidR="00D00C6E" w:rsidRPr="00B35826">
        <w:rPr>
          <w:color w:val="000000"/>
        </w:rPr>
        <w:t xml:space="preserve"> расход</w:t>
      </w:r>
      <w:r w:rsidR="00EB0084" w:rsidRPr="00B35826">
        <w:rPr>
          <w:color w:val="000000"/>
        </w:rPr>
        <w:t>ов</w:t>
      </w:r>
      <w:r w:rsidR="00D00C6E" w:rsidRPr="00B35826">
        <w:rPr>
          <w:color w:val="000000"/>
        </w:rPr>
        <w:t xml:space="preserve"> и платежей по налогам, предусмотренных для членов ГСК</w:t>
      </w:r>
      <w:r w:rsidR="00EB0084" w:rsidRPr="00B35826">
        <w:rPr>
          <w:color w:val="000000"/>
        </w:rPr>
        <w:t>, а также суммы</w:t>
      </w:r>
      <w:r w:rsidR="00F60D41" w:rsidRPr="00B35826">
        <w:rPr>
          <w:color w:val="000000"/>
        </w:rPr>
        <w:t xml:space="preserve"> налог</w:t>
      </w:r>
      <w:r w:rsidR="00EB0084" w:rsidRPr="00B35826">
        <w:rPr>
          <w:color w:val="000000"/>
        </w:rPr>
        <w:t>ов</w:t>
      </w:r>
      <w:r w:rsidR="00F60D41" w:rsidRPr="00B35826">
        <w:rPr>
          <w:color w:val="000000"/>
        </w:rPr>
        <w:t>, подлежащи</w:t>
      </w:r>
      <w:r w:rsidR="00EB0084" w:rsidRPr="00B35826">
        <w:rPr>
          <w:color w:val="000000"/>
        </w:rPr>
        <w:t>х</w:t>
      </w:r>
      <w:r w:rsidR="00F60D41" w:rsidRPr="00B35826">
        <w:rPr>
          <w:color w:val="000000"/>
        </w:rPr>
        <w:t xml:space="preserve"> уплате в</w:t>
      </w:r>
      <w:r w:rsidR="00EB0084" w:rsidRPr="00B35826">
        <w:rPr>
          <w:color w:val="000000"/>
        </w:rPr>
        <w:t xml:space="preserve"> связи с заключением </w:t>
      </w:r>
      <w:r w:rsidR="00F60D41" w:rsidRPr="00B35826">
        <w:rPr>
          <w:color w:val="000000"/>
        </w:rPr>
        <w:t>договор</w:t>
      </w:r>
      <w:r w:rsidR="00EB0084" w:rsidRPr="00B35826">
        <w:rPr>
          <w:color w:val="000000"/>
        </w:rPr>
        <w:t xml:space="preserve">а </w:t>
      </w:r>
      <w:r w:rsidRPr="00B35826">
        <w:rPr>
          <w:color w:val="000000"/>
        </w:rPr>
        <w:t>о пользовании имуществом общего пользования ГСК.</w:t>
      </w:r>
    </w:p>
    <w:p w14:paraId="03C9D941" w14:textId="57FA1AA5" w:rsidR="00D00C6E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3.15. За неоднократные и</w:t>
      </w:r>
      <w:r w:rsidR="00CF3247" w:rsidRPr="00B35826">
        <w:rPr>
          <w:color w:val="000000"/>
        </w:rPr>
        <w:t>ли</w:t>
      </w:r>
      <w:r w:rsidRPr="00B35826">
        <w:rPr>
          <w:color w:val="000000"/>
        </w:rPr>
        <w:t xml:space="preserve"> грубые нарушения </w:t>
      </w:r>
      <w:r w:rsidR="00E60C07" w:rsidRPr="00B35826">
        <w:rPr>
          <w:color w:val="000000"/>
        </w:rPr>
        <w:t xml:space="preserve">положений </w:t>
      </w:r>
      <w:r w:rsidRPr="00B35826">
        <w:rPr>
          <w:color w:val="000000"/>
        </w:rPr>
        <w:t xml:space="preserve">Устава или правил внутреннего распорядка, в случае если иные меры воздействия, предусмотренные законодательством и настоящим Уставом, не возымели действия, член ГСК может быть исключен из </w:t>
      </w:r>
      <w:r w:rsidR="005361E4" w:rsidRPr="00B35826">
        <w:rPr>
          <w:color w:val="000000"/>
        </w:rPr>
        <w:t xml:space="preserve">кооператива </w:t>
      </w:r>
      <w:r w:rsidR="002A3267" w:rsidRPr="00B35826">
        <w:rPr>
          <w:color w:val="000000"/>
        </w:rPr>
        <w:t xml:space="preserve">по </w:t>
      </w:r>
      <w:r w:rsidRPr="00B35826">
        <w:rPr>
          <w:color w:val="000000"/>
        </w:rPr>
        <w:t>решени</w:t>
      </w:r>
      <w:r w:rsidR="002A3267" w:rsidRPr="00B35826">
        <w:rPr>
          <w:color w:val="000000"/>
        </w:rPr>
        <w:t>ю</w:t>
      </w:r>
      <w:r w:rsidRPr="00B35826">
        <w:rPr>
          <w:color w:val="000000"/>
        </w:rPr>
        <w:t xml:space="preserve"> </w:t>
      </w:r>
      <w:r w:rsidR="0078061D">
        <w:rPr>
          <w:color w:val="000000"/>
        </w:rPr>
        <w:t>Общего собрания членов</w:t>
      </w:r>
      <w:r w:rsidRPr="00B35826">
        <w:rPr>
          <w:color w:val="000000"/>
        </w:rPr>
        <w:t xml:space="preserve"> ГСК</w:t>
      </w:r>
      <w:r w:rsidR="005361E4" w:rsidRPr="00B35826">
        <w:rPr>
          <w:color w:val="000000"/>
        </w:rPr>
        <w:t xml:space="preserve"> в соответствии с настоящим Уставом</w:t>
      </w:r>
      <w:r w:rsidRPr="00B35826">
        <w:rPr>
          <w:color w:val="000000"/>
        </w:rPr>
        <w:t xml:space="preserve">. </w:t>
      </w:r>
    </w:p>
    <w:p w14:paraId="4505AEE0" w14:textId="77777777" w:rsidR="0040540B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lastRenderedPageBreak/>
        <w:t>3.16.</w:t>
      </w:r>
      <w:r w:rsidR="0040540B" w:rsidRPr="00B35826">
        <w:rPr>
          <w:color w:val="000000"/>
        </w:rPr>
        <w:t xml:space="preserve"> В месячный срок со дня принятия решения об исключении члена ГСК из кооператива, либо в случаях, указанных в п. 3.7., п.3.10., п. 3.12. Устава, Правление обязано предложить исключенному владельцу гаражного бокса заключить договор о пользовании имуществом общего пользования ГСК на условиях и в порядке, установленном законодательством и настоящим Уставом. </w:t>
      </w:r>
    </w:p>
    <w:p w14:paraId="568D8C6C" w14:textId="39FCA70F" w:rsidR="0040540B" w:rsidRPr="00B35826" w:rsidRDefault="0040540B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В случае отказа либо уклонения исключённого владельца гаражного бокса, сарая иного имущества (либо лицами, указанными в п. 3.7., п.3.10., п. 3.12. Устава) от заключения указанного договора, Правление обязано принять решение об ограничении в пользовании общим имуществом членов ГСК, коммунальными ресурсами и эксплуатационными услугами.</w:t>
      </w:r>
    </w:p>
    <w:p w14:paraId="715ACEB7" w14:textId="185E5401" w:rsidR="001E270C" w:rsidRDefault="0040540B" w:rsidP="001E27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Под уклонением от заключения Договора о пользовании имуществом общего пользования ГСК, понимаются любые действия или бездействие лица, в результате которых затрудняется, затягивается или становится невозможным заключение указанного договора на срок свыше 30 (тридцати) календарных дней, с момента получения лицом от Председателя правления кооператива уведомления о необходимости заключения такого договора.</w:t>
      </w:r>
    </w:p>
    <w:p w14:paraId="75C95AFD" w14:textId="77777777" w:rsidR="001E270C" w:rsidRPr="001E270C" w:rsidRDefault="001E270C" w:rsidP="001E27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00000031" w14:textId="015D2CED" w:rsidR="003F6AD1" w:rsidRPr="00B35826" w:rsidRDefault="006912C5" w:rsidP="008C2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  <w:sz w:val="32"/>
          <w:szCs w:val="32"/>
        </w:rPr>
      </w:pPr>
      <w:r w:rsidRPr="00B35826">
        <w:rPr>
          <w:b/>
          <w:color w:val="000000"/>
          <w:sz w:val="32"/>
          <w:szCs w:val="32"/>
        </w:rPr>
        <w:t>4. Права и обязанности ГСК.</w:t>
      </w:r>
    </w:p>
    <w:p w14:paraId="106B5770" w14:textId="09BD9AD1" w:rsidR="000773E8" w:rsidRDefault="000773E8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79F7ABC6" w14:textId="73F81C87" w:rsidR="003135E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4.1. </w:t>
      </w:r>
      <w:r w:rsidR="00FB1D5F" w:rsidRPr="00B35826">
        <w:rPr>
          <w:color w:val="000000"/>
        </w:rPr>
        <w:t xml:space="preserve">Кооператив </w:t>
      </w:r>
      <w:r w:rsidRPr="00B35826">
        <w:rPr>
          <w:color w:val="000000"/>
        </w:rPr>
        <w:t>вправе:</w:t>
      </w:r>
    </w:p>
    <w:p w14:paraId="1E0DB232" w14:textId="274DC245" w:rsidR="003135E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4.1.1. Осуществлять действия, необходимые для достижения целей и задач, предусмотренных </w:t>
      </w:r>
      <w:r w:rsidR="00FB1D5F" w:rsidRPr="00B35826">
        <w:rPr>
          <w:color w:val="000000"/>
        </w:rPr>
        <w:t xml:space="preserve">настоящим </w:t>
      </w:r>
      <w:r w:rsidRPr="00B35826">
        <w:rPr>
          <w:color w:val="000000"/>
        </w:rPr>
        <w:t>Уставом.</w:t>
      </w:r>
    </w:p>
    <w:p w14:paraId="1D30A9F0" w14:textId="77777777" w:rsidR="003135E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4.1.2. Отвечать по своим обязательствам своим имуществом.</w:t>
      </w:r>
    </w:p>
    <w:p w14:paraId="6BEED02C" w14:textId="77777777" w:rsidR="003135E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4.1.3. Приобретать и осуществлять имущественные и неимущественные права.</w:t>
      </w:r>
    </w:p>
    <w:p w14:paraId="6846A6C1" w14:textId="6D22AA9A" w:rsidR="003135E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4.1.4. Привлекать средства</w:t>
      </w:r>
      <w:r w:rsidR="00FB1D5F" w:rsidRPr="00B35826">
        <w:rPr>
          <w:color w:val="000000"/>
        </w:rPr>
        <w:t xml:space="preserve"> в порядке, предусмотренном Уставом</w:t>
      </w:r>
      <w:r w:rsidRPr="00B35826">
        <w:rPr>
          <w:color w:val="000000"/>
        </w:rPr>
        <w:t>.</w:t>
      </w:r>
    </w:p>
    <w:p w14:paraId="57C7FA2A" w14:textId="712D329C" w:rsidR="00FB1D5F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4.1.5. Заключать </w:t>
      </w:r>
      <w:r w:rsidR="00A032F9" w:rsidRPr="00B35826">
        <w:rPr>
          <w:color w:val="000000"/>
        </w:rPr>
        <w:t xml:space="preserve">гражданско-правовые </w:t>
      </w:r>
      <w:r w:rsidRPr="00B35826">
        <w:rPr>
          <w:color w:val="000000"/>
        </w:rPr>
        <w:t xml:space="preserve">договоры различного характера, </w:t>
      </w:r>
      <w:r w:rsidR="00A032F9" w:rsidRPr="00B35826">
        <w:rPr>
          <w:color w:val="000000"/>
        </w:rPr>
        <w:t xml:space="preserve">направленные на </w:t>
      </w:r>
      <w:r w:rsidR="00F653AE">
        <w:rPr>
          <w:color w:val="000000"/>
        </w:rPr>
        <w:t>цели и задачи, установленные настоящим Уставом</w:t>
      </w:r>
      <w:r w:rsidRPr="00B35826">
        <w:rPr>
          <w:color w:val="000000"/>
        </w:rPr>
        <w:t xml:space="preserve">: на строительство </w:t>
      </w:r>
      <w:r w:rsidR="00FB1D5F" w:rsidRPr="00B35826">
        <w:rPr>
          <w:color w:val="000000"/>
        </w:rPr>
        <w:t>или ремонт</w:t>
      </w:r>
      <w:r w:rsidRPr="00B35826">
        <w:rPr>
          <w:color w:val="000000"/>
        </w:rPr>
        <w:t xml:space="preserve"> </w:t>
      </w:r>
      <w:r w:rsidR="00FB1D5F" w:rsidRPr="00B35826">
        <w:rPr>
          <w:color w:val="000000"/>
        </w:rPr>
        <w:t xml:space="preserve">инженерных </w:t>
      </w:r>
      <w:r w:rsidRPr="00B35826">
        <w:rPr>
          <w:color w:val="000000"/>
        </w:rPr>
        <w:t>коммуникаций, сооружений, составляющих гаражный комплекс; на обслуживание и эксплуатацию общего имущества, в т.ч. помещений, находящихся в собственности ГСК, с физическим лицом или организацией любой формы собственности, имеющей лицензию (если это предусмотрено законом) на с</w:t>
      </w:r>
      <w:r w:rsidR="00FB1D5F" w:rsidRPr="00B35826">
        <w:rPr>
          <w:color w:val="000000"/>
        </w:rPr>
        <w:t>оответствующий вид деятельности.</w:t>
      </w:r>
    </w:p>
    <w:p w14:paraId="6FD44FB4" w14:textId="2255D429" w:rsidR="003135E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4.1.</w:t>
      </w:r>
      <w:r w:rsidR="009C3506" w:rsidRPr="00B35826">
        <w:rPr>
          <w:color w:val="000000"/>
        </w:rPr>
        <w:t>6</w:t>
      </w:r>
      <w:r w:rsidRPr="00B35826">
        <w:rPr>
          <w:color w:val="000000"/>
        </w:rPr>
        <w:t xml:space="preserve">. </w:t>
      </w:r>
      <w:r w:rsidR="006335CC" w:rsidRPr="00B35826">
        <w:rPr>
          <w:color w:val="000000"/>
        </w:rPr>
        <w:t xml:space="preserve">Приобретать </w:t>
      </w:r>
      <w:r w:rsidRPr="00B35826">
        <w:rPr>
          <w:color w:val="000000"/>
        </w:rPr>
        <w:t>необходимое</w:t>
      </w:r>
      <w:r w:rsidR="00A032F9" w:rsidRPr="00B35826">
        <w:rPr>
          <w:color w:val="000000"/>
        </w:rPr>
        <w:t xml:space="preserve"> в соответствии с целями и задачами деятельности кооператива</w:t>
      </w:r>
      <w:r w:rsidRPr="00B35826">
        <w:rPr>
          <w:color w:val="000000"/>
        </w:rPr>
        <w:t xml:space="preserve"> </w:t>
      </w:r>
      <w:r w:rsidR="006335CC" w:rsidRPr="00B35826">
        <w:rPr>
          <w:color w:val="000000"/>
        </w:rPr>
        <w:t>имущество</w:t>
      </w:r>
      <w:r w:rsidRPr="00B35826">
        <w:rPr>
          <w:color w:val="000000"/>
        </w:rPr>
        <w:t>.</w:t>
      </w:r>
    </w:p>
    <w:p w14:paraId="7B88CB0A" w14:textId="29A64340" w:rsidR="003135E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4.1.</w:t>
      </w:r>
      <w:r w:rsidR="009C3506" w:rsidRPr="00B35826">
        <w:rPr>
          <w:color w:val="000000"/>
        </w:rPr>
        <w:t>7</w:t>
      </w:r>
      <w:r w:rsidRPr="00B35826">
        <w:rPr>
          <w:color w:val="000000"/>
        </w:rPr>
        <w:t>. Организовывать собственную службу по охране, уборке, благоустройству территории гаражного комплекса, эксплуатации недвижимости, ее ремонту и содержанию.</w:t>
      </w:r>
    </w:p>
    <w:p w14:paraId="45822EC4" w14:textId="158B61C0" w:rsidR="003135E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4.1.</w:t>
      </w:r>
      <w:r w:rsidR="009C3506" w:rsidRPr="00B35826">
        <w:rPr>
          <w:color w:val="000000"/>
        </w:rPr>
        <w:t>8</w:t>
      </w:r>
      <w:r w:rsidRPr="00B35826">
        <w:rPr>
          <w:color w:val="000000"/>
        </w:rPr>
        <w:t xml:space="preserve">. Осуществлять </w:t>
      </w:r>
      <w:del w:id="29" w:author="Тетерев Валерий" w:date="2021-03-12T09:27:00Z">
        <w:r w:rsidRPr="00B35826" w:rsidDel="00254AD6">
          <w:rPr>
            <w:color w:val="000000"/>
          </w:rPr>
          <w:delText xml:space="preserve">предпринимательскую </w:delText>
        </w:r>
      </w:del>
      <w:ins w:id="30" w:author="Тетерев Валерий" w:date="2021-03-12T09:27:00Z">
        <w:r w:rsidR="00254AD6">
          <w:rPr>
            <w:color w:val="000000"/>
          </w:rPr>
          <w:t>приносящую доход</w:t>
        </w:r>
        <w:r w:rsidR="00254AD6" w:rsidRPr="00B35826">
          <w:rPr>
            <w:color w:val="000000"/>
          </w:rPr>
          <w:t xml:space="preserve"> </w:t>
        </w:r>
      </w:ins>
      <w:r w:rsidRPr="00B35826">
        <w:rPr>
          <w:color w:val="000000"/>
        </w:rPr>
        <w:t xml:space="preserve">деятельность </w:t>
      </w:r>
      <w:del w:id="31" w:author="Тетерев Валерий" w:date="2021-03-12T09:28:00Z">
        <w:r w:rsidRPr="00B35826" w:rsidDel="00254AD6">
          <w:rPr>
            <w:color w:val="000000"/>
          </w:rPr>
          <w:delText xml:space="preserve">в соответствии </w:delText>
        </w:r>
      </w:del>
      <w:ins w:id="32" w:author="Тетерев Валерий" w:date="2021-03-12T09:28:00Z">
        <w:r w:rsidR="00254AD6">
          <w:rPr>
            <w:color w:val="000000"/>
          </w:rPr>
          <w:t>для максимально эффективного достижения</w:t>
        </w:r>
      </w:ins>
      <w:del w:id="33" w:author="Тетерев Валерий" w:date="2021-03-12T09:29:00Z">
        <w:r w:rsidRPr="00B35826" w:rsidDel="00254AD6">
          <w:rPr>
            <w:color w:val="000000"/>
          </w:rPr>
          <w:delText>с</w:delText>
        </w:r>
      </w:del>
      <w:r w:rsidRPr="00B35826">
        <w:rPr>
          <w:color w:val="000000"/>
        </w:rPr>
        <w:t xml:space="preserve"> цел</w:t>
      </w:r>
      <w:del w:id="34" w:author="Тетерев Валерий" w:date="2021-03-12T09:28:00Z">
        <w:r w:rsidRPr="00B35826" w:rsidDel="00254AD6">
          <w:rPr>
            <w:color w:val="000000"/>
          </w:rPr>
          <w:delText>ями</w:delText>
        </w:r>
      </w:del>
      <w:ins w:id="35" w:author="Тетерев Валерий" w:date="2021-03-12T09:28:00Z">
        <w:r w:rsidR="00254AD6">
          <w:rPr>
            <w:color w:val="000000"/>
          </w:rPr>
          <w:t>ей</w:t>
        </w:r>
      </w:ins>
      <w:r w:rsidRPr="00B35826">
        <w:rPr>
          <w:color w:val="000000"/>
        </w:rPr>
        <w:t xml:space="preserve"> </w:t>
      </w:r>
      <w:ins w:id="36" w:author="Тетерев Валерий" w:date="2021-03-12T09:28:00Z">
        <w:r w:rsidR="00254AD6">
          <w:rPr>
            <w:color w:val="000000"/>
          </w:rPr>
          <w:t>задач</w:t>
        </w:r>
      </w:ins>
      <w:ins w:id="37" w:author="Тетерев Валерий" w:date="2021-03-12T09:29:00Z">
        <w:r w:rsidR="00254AD6">
          <w:rPr>
            <w:color w:val="000000"/>
          </w:rPr>
          <w:t xml:space="preserve"> </w:t>
        </w:r>
      </w:ins>
      <w:r w:rsidRPr="00B35826">
        <w:rPr>
          <w:color w:val="000000"/>
        </w:rPr>
        <w:t>ГСК.</w:t>
      </w:r>
    </w:p>
    <w:p w14:paraId="367F1EF4" w14:textId="32811FC2" w:rsidR="003135E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4.1.</w:t>
      </w:r>
      <w:r w:rsidR="009C3506" w:rsidRPr="00B35826">
        <w:rPr>
          <w:color w:val="000000"/>
        </w:rPr>
        <w:t>9</w:t>
      </w:r>
      <w:r w:rsidRPr="00B35826">
        <w:rPr>
          <w:color w:val="000000"/>
        </w:rPr>
        <w:t>. Организовывать ремонтные места для самостоятельного ремонта членами ГСК своего автотранспорта, а также для ремонта автотранспорта членов ГСК.</w:t>
      </w:r>
    </w:p>
    <w:p w14:paraId="00000032" w14:textId="1EAC2DAB" w:rsidR="003F6AD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4.1.</w:t>
      </w:r>
      <w:r w:rsidR="009174E5" w:rsidRPr="00B35826">
        <w:rPr>
          <w:color w:val="000000"/>
        </w:rPr>
        <w:t>1</w:t>
      </w:r>
      <w:r w:rsidR="009C3506" w:rsidRPr="00B35826">
        <w:rPr>
          <w:color w:val="000000"/>
        </w:rPr>
        <w:t>0</w:t>
      </w:r>
      <w:r w:rsidRPr="00B35826">
        <w:rPr>
          <w:color w:val="000000"/>
        </w:rPr>
        <w:t>. Осуществлять иные не противоречащие законодательству РФ и законодательству субъектов РФ правомочия.</w:t>
      </w:r>
    </w:p>
    <w:p w14:paraId="00000033" w14:textId="4898819C" w:rsidR="003F6AD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 xml:space="preserve">4.2. </w:t>
      </w:r>
      <w:r w:rsidR="00A032F9" w:rsidRPr="00B35826">
        <w:rPr>
          <w:color w:val="000000"/>
        </w:rPr>
        <w:t>Кооператив</w:t>
      </w:r>
      <w:r w:rsidRPr="00B35826">
        <w:rPr>
          <w:color w:val="000000"/>
        </w:rPr>
        <w:t xml:space="preserve"> обязан:</w:t>
      </w:r>
    </w:p>
    <w:p w14:paraId="34798781" w14:textId="77777777" w:rsidR="003135E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4.2.1. Обеспечивать исполнение членами ГСК требований настоящего Устава, законодательства, актов местных органов самоуправления, действующих норм, правил и нормативов по вопросам, относящимся к деятельности ГСК.</w:t>
      </w:r>
    </w:p>
    <w:p w14:paraId="5C7552C0" w14:textId="725666E0" w:rsidR="003135E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4.2.</w:t>
      </w:r>
      <w:r w:rsidR="009174E5" w:rsidRPr="00B35826">
        <w:rPr>
          <w:color w:val="000000"/>
        </w:rPr>
        <w:t>2</w:t>
      </w:r>
      <w:r w:rsidRPr="00B35826">
        <w:rPr>
          <w:color w:val="000000"/>
        </w:rPr>
        <w:t>. Обеспечивать надлежащее техническое, противопожарное, экологическое и санитарное состояние общего имущества и имущества членов ГСК.</w:t>
      </w:r>
    </w:p>
    <w:p w14:paraId="34852726" w14:textId="2602A5CD" w:rsidR="003135E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4.2.</w:t>
      </w:r>
      <w:r w:rsidR="009174E5" w:rsidRPr="00B35826">
        <w:rPr>
          <w:color w:val="000000"/>
        </w:rPr>
        <w:t>3</w:t>
      </w:r>
      <w:r w:rsidRPr="00B35826">
        <w:rPr>
          <w:color w:val="000000"/>
        </w:rPr>
        <w:t>. Выступать в интересах членов ГСК заказчиком коммунальных услуг</w:t>
      </w:r>
      <w:r w:rsidR="009174E5" w:rsidRPr="00B35826">
        <w:rPr>
          <w:color w:val="000000"/>
        </w:rPr>
        <w:t xml:space="preserve"> при расчетах за такие услуги в отношениях с соответствующими службами. </w:t>
      </w:r>
      <w:r w:rsidR="00802D53" w:rsidRPr="00B35826">
        <w:rPr>
          <w:color w:val="000000"/>
        </w:rPr>
        <w:t xml:space="preserve">Защищать </w:t>
      </w:r>
      <w:r w:rsidRPr="00B35826">
        <w:rPr>
          <w:color w:val="000000"/>
        </w:rPr>
        <w:lastRenderedPageBreak/>
        <w:t xml:space="preserve">интересы </w:t>
      </w:r>
      <w:r w:rsidR="00802D53" w:rsidRPr="00B35826">
        <w:rPr>
          <w:color w:val="000000"/>
        </w:rPr>
        <w:t xml:space="preserve">членов ГСК и кооператива, как </w:t>
      </w:r>
      <w:r w:rsidRPr="00B35826">
        <w:rPr>
          <w:color w:val="000000"/>
        </w:rPr>
        <w:t>владельц</w:t>
      </w:r>
      <w:r w:rsidR="000773E8">
        <w:rPr>
          <w:color w:val="000000"/>
        </w:rPr>
        <w:t>ев</w:t>
      </w:r>
      <w:r w:rsidRPr="00B35826">
        <w:rPr>
          <w:color w:val="000000"/>
        </w:rPr>
        <w:t xml:space="preserve"> </w:t>
      </w:r>
      <w:r w:rsidR="00802D53" w:rsidRPr="00B35826">
        <w:rPr>
          <w:color w:val="000000"/>
        </w:rPr>
        <w:t xml:space="preserve">земельного </w:t>
      </w:r>
      <w:r w:rsidRPr="00B35826">
        <w:rPr>
          <w:color w:val="000000"/>
        </w:rPr>
        <w:t>участк</w:t>
      </w:r>
      <w:r w:rsidR="00802D53" w:rsidRPr="00B35826">
        <w:rPr>
          <w:color w:val="000000"/>
        </w:rPr>
        <w:t>а</w:t>
      </w:r>
      <w:r w:rsidR="000773E8">
        <w:rPr>
          <w:color w:val="000000"/>
        </w:rPr>
        <w:t>,</w:t>
      </w:r>
      <w:r w:rsidR="00802D53" w:rsidRPr="00B35826">
        <w:rPr>
          <w:color w:val="000000"/>
        </w:rPr>
        <w:t xml:space="preserve"> на котором размещен гаражный комплекс.</w:t>
      </w:r>
    </w:p>
    <w:p w14:paraId="63BC2144" w14:textId="2FB11D08" w:rsidR="003135E4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4.2.</w:t>
      </w:r>
      <w:r w:rsidR="009C3506" w:rsidRPr="00B35826">
        <w:rPr>
          <w:color w:val="000000"/>
        </w:rPr>
        <w:t>4</w:t>
      </w:r>
      <w:r w:rsidRPr="00B35826">
        <w:rPr>
          <w:color w:val="000000"/>
        </w:rPr>
        <w:t>. Обеспечивать соблюдение интересов всех членов ГСК при установлении условий и порядка владения, пользования и распоряжения общей собственностью, распределении между владельцами земельных участков издержек по содержанию и ремонту общего имущества в ГСК.</w:t>
      </w:r>
    </w:p>
    <w:p w14:paraId="00000034" w14:textId="6B154375" w:rsidR="003F6AD1" w:rsidRPr="00B3582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35826">
        <w:rPr>
          <w:color w:val="000000"/>
        </w:rPr>
        <w:t>4.2.</w:t>
      </w:r>
      <w:r w:rsidR="009C3506" w:rsidRPr="00B35826">
        <w:rPr>
          <w:color w:val="000000"/>
        </w:rPr>
        <w:t>5</w:t>
      </w:r>
      <w:r w:rsidRPr="00B35826">
        <w:rPr>
          <w:color w:val="000000"/>
        </w:rPr>
        <w:t>. В случаях, предусмотренных законодательством, Уставом ГСК, решениями общ</w:t>
      </w:r>
      <w:r w:rsidR="00802D53" w:rsidRPr="00B35826">
        <w:rPr>
          <w:color w:val="000000"/>
        </w:rPr>
        <w:t>его</w:t>
      </w:r>
      <w:r w:rsidRPr="00B35826">
        <w:rPr>
          <w:color w:val="000000"/>
        </w:rPr>
        <w:t xml:space="preserve"> собрани</w:t>
      </w:r>
      <w:r w:rsidR="00802D53" w:rsidRPr="00B35826">
        <w:rPr>
          <w:color w:val="000000"/>
        </w:rPr>
        <w:t>я членов ГСК</w:t>
      </w:r>
      <w:r w:rsidR="009C3506" w:rsidRPr="00B35826">
        <w:rPr>
          <w:color w:val="000000"/>
        </w:rPr>
        <w:t>,</w:t>
      </w:r>
      <w:r w:rsidRPr="00B35826">
        <w:rPr>
          <w:color w:val="000000"/>
        </w:rPr>
        <w:t xml:space="preserve"> представлять интересы членов ГСК в отношениях собственности в ГСК, а также в иных отношениях с третьими лицами.</w:t>
      </w:r>
    </w:p>
    <w:p w14:paraId="13353D99" w14:textId="77777777" w:rsidR="003135E4" w:rsidRDefault="003135E4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307CA0DD" w14:textId="2AA50945" w:rsidR="008C7524" w:rsidRPr="008C7524" w:rsidRDefault="006912C5" w:rsidP="008C2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  <w:sz w:val="32"/>
          <w:szCs w:val="32"/>
        </w:rPr>
      </w:pPr>
      <w:r w:rsidRPr="008C7524">
        <w:rPr>
          <w:b/>
          <w:color w:val="000000"/>
          <w:sz w:val="32"/>
          <w:szCs w:val="32"/>
        </w:rPr>
        <w:t xml:space="preserve">5. Права, обязанности </w:t>
      </w:r>
      <w:r w:rsidR="005F6B52" w:rsidRPr="008C7524">
        <w:rPr>
          <w:b/>
          <w:color w:val="000000"/>
          <w:sz w:val="32"/>
          <w:szCs w:val="32"/>
        </w:rPr>
        <w:t>членов ГСК</w:t>
      </w:r>
      <w:r w:rsidR="008C7524" w:rsidRPr="008C7524">
        <w:rPr>
          <w:b/>
          <w:color w:val="000000"/>
          <w:sz w:val="32"/>
          <w:szCs w:val="32"/>
        </w:rPr>
        <w:t>.</w:t>
      </w:r>
      <w:ins w:id="38" w:author="Тетерев Валерий" w:date="2021-03-12T09:48:00Z">
        <w:r w:rsidR="00B714A5">
          <w:rPr>
            <w:b/>
            <w:color w:val="000000"/>
            <w:sz w:val="32"/>
            <w:szCs w:val="32"/>
          </w:rPr>
          <w:t xml:space="preserve"> </w:t>
        </w:r>
      </w:ins>
    </w:p>
    <w:p w14:paraId="00000036" w14:textId="6715A670" w:rsidR="003F6AD1" w:rsidRPr="008C7524" w:rsidRDefault="008C7524" w:rsidP="00F067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  <w:sz w:val="32"/>
          <w:szCs w:val="32"/>
        </w:rPr>
      </w:pPr>
      <w:r w:rsidRPr="008C7524">
        <w:rPr>
          <w:b/>
          <w:color w:val="000000"/>
          <w:sz w:val="32"/>
          <w:szCs w:val="32"/>
        </w:rPr>
        <w:t>Основани</w:t>
      </w:r>
      <w:r w:rsidR="0022107D">
        <w:rPr>
          <w:b/>
          <w:color w:val="000000"/>
          <w:sz w:val="32"/>
          <w:szCs w:val="32"/>
        </w:rPr>
        <w:t>я</w:t>
      </w:r>
      <w:r w:rsidRPr="008C7524">
        <w:rPr>
          <w:b/>
          <w:color w:val="000000"/>
          <w:sz w:val="32"/>
          <w:szCs w:val="32"/>
        </w:rPr>
        <w:t xml:space="preserve"> </w:t>
      </w:r>
      <w:r w:rsidR="005F6B52" w:rsidRPr="008C7524">
        <w:rPr>
          <w:b/>
          <w:color w:val="000000"/>
          <w:sz w:val="32"/>
          <w:szCs w:val="32"/>
        </w:rPr>
        <w:t>для</w:t>
      </w:r>
      <w:r w:rsidR="00EE059E" w:rsidRPr="008C7524">
        <w:rPr>
          <w:b/>
          <w:color w:val="000000"/>
          <w:sz w:val="32"/>
          <w:szCs w:val="32"/>
        </w:rPr>
        <w:t xml:space="preserve"> </w:t>
      </w:r>
      <w:r w:rsidR="005F6B52" w:rsidRPr="008C7524">
        <w:rPr>
          <w:b/>
          <w:color w:val="000000"/>
          <w:sz w:val="32"/>
          <w:szCs w:val="32"/>
        </w:rPr>
        <w:t xml:space="preserve">исключения из числа </w:t>
      </w:r>
      <w:r w:rsidR="006912C5" w:rsidRPr="008C7524">
        <w:rPr>
          <w:b/>
          <w:color w:val="000000"/>
          <w:sz w:val="32"/>
          <w:szCs w:val="32"/>
        </w:rPr>
        <w:t>членов ГСК.</w:t>
      </w:r>
    </w:p>
    <w:p w14:paraId="1064293D" w14:textId="77777777" w:rsidR="000773E8" w:rsidRDefault="000773E8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</w:p>
    <w:p w14:paraId="0000003E" w14:textId="15203A2A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>5.</w:t>
      </w:r>
      <w:r w:rsidR="0041031D" w:rsidRPr="00EB34B3">
        <w:t>1</w:t>
      </w:r>
      <w:r w:rsidRPr="00EB34B3">
        <w:t xml:space="preserve">. </w:t>
      </w:r>
      <w:r w:rsidRPr="00EB34B3">
        <w:rPr>
          <w:b/>
        </w:rPr>
        <w:t xml:space="preserve">Член </w:t>
      </w:r>
      <w:r w:rsidR="0041031D" w:rsidRPr="00EB34B3">
        <w:rPr>
          <w:b/>
        </w:rPr>
        <w:t xml:space="preserve">кооператива </w:t>
      </w:r>
      <w:r w:rsidRPr="00EB34B3">
        <w:rPr>
          <w:b/>
        </w:rPr>
        <w:t>имеет право:</w:t>
      </w:r>
    </w:p>
    <w:p w14:paraId="0000003F" w14:textId="11293C35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участвовать в управлении </w:t>
      </w:r>
      <w:r w:rsidR="0041031D" w:rsidRPr="00EB34B3">
        <w:t>кооперативом</w:t>
      </w:r>
      <w:r w:rsidRPr="00EB34B3">
        <w:t>;</w:t>
      </w:r>
    </w:p>
    <w:p w14:paraId="3AE12A72" w14:textId="7CE2CFDB" w:rsidR="005111B3" w:rsidRPr="00EB34B3" w:rsidRDefault="00981BB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получать информацию о деятельности </w:t>
      </w:r>
      <w:r w:rsidR="003B7024" w:rsidRPr="00EB34B3">
        <w:t>кооператива</w:t>
      </w:r>
      <w:r w:rsidRPr="00EB34B3">
        <w:t>, его органов управления и органа контроля;</w:t>
      </w:r>
      <w:r w:rsidR="005111B3" w:rsidRPr="00EB34B3">
        <w:t xml:space="preserve"> </w:t>
      </w:r>
    </w:p>
    <w:p w14:paraId="6B2625A3" w14:textId="50415094" w:rsidR="005111B3" w:rsidRPr="00EB34B3" w:rsidRDefault="005111B3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>- знакомиться с документацией ГСК, в т.ч. решениями Общего собрания, решениями и отчетами Правления, Ревизионной комиссии, заключениями независимого аудитора и другой финансовой документацией;</w:t>
      </w:r>
    </w:p>
    <w:p w14:paraId="00000040" w14:textId="0D82DB4B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</w:t>
      </w:r>
      <w:r w:rsidR="00981BB2" w:rsidRPr="00EB34B3">
        <w:t xml:space="preserve">избирать и </w:t>
      </w:r>
      <w:r w:rsidRPr="00EB34B3">
        <w:t xml:space="preserve">быть избранным </w:t>
      </w:r>
      <w:r w:rsidR="00981BB2" w:rsidRPr="00EB34B3">
        <w:t xml:space="preserve">в органы управления кооперативом </w:t>
      </w:r>
      <w:r w:rsidRPr="00EB34B3">
        <w:t>в Правление, Председателем, в Ревизионную комиссию;</w:t>
      </w:r>
    </w:p>
    <w:p w14:paraId="00000041" w14:textId="609B65EC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>- вносит</w:t>
      </w:r>
      <w:r w:rsidR="0041031D" w:rsidRPr="00EB34B3">
        <w:t>ь</w:t>
      </w:r>
      <w:r w:rsidRPr="00EB34B3">
        <w:t xml:space="preserve"> предложения об улучшении деятельности </w:t>
      </w:r>
      <w:r w:rsidR="0041031D" w:rsidRPr="00EB34B3">
        <w:t>кооператива</w:t>
      </w:r>
      <w:r w:rsidRPr="00EB34B3">
        <w:t>, устранении недостатков в работе его органов и должностных лиц;</w:t>
      </w:r>
    </w:p>
    <w:p w14:paraId="00000042" w14:textId="5BB65A38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пользоваться в первоочередном порядке оснащением и </w:t>
      </w:r>
      <w:r w:rsidR="0022107D" w:rsidRPr="00EB34B3">
        <w:t>оборудованием гаражного комплекса,</w:t>
      </w:r>
      <w:r w:rsidR="00981BB2" w:rsidRPr="00EB34B3">
        <w:t xml:space="preserve"> и иным имуществом общего пользования членов ГСК</w:t>
      </w:r>
      <w:r w:rsidRPr="00EB34B3">
        <w:t>;</w:t>
      </w:r>
    </w:p>
    <w:p w14:paraId="00000043" w14:textId="2299D552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принимать участие в деятельности </w:t>
      </w:r>
      <w:r w:rsidR="00B826BF" w:rsidRPr="00EB34B3">
        <w:t xml:space="preserve">Общего </w:t>
      </w:r>
      <w:r w:rsidRPr="00EB34B3">
        <w:t xml:space="preserve">собрания </w:t>
      </w:r>
      <w:r w:rsidR="00B826BF" w:rsidRPr="00EB34B3">
        <w:t xml:space="preserve">членов </w:t>
      </w:r>
      <w:r w:rsidR="0041031D" w:rsidRPr="00EB34B3">
        <w:t xml:space="preserve">кооператива </w:t>
      </w:r>
      <w:r w:rsidRPr="00EB34B3">
        <w:t>с правом одного решающего голоса;</w:t>
      </w:r>
    </w:p>
    <w:p w14:paraId="00000044" w14:textId="20CBE05D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осуществлять </w:t>
      </w:r>
      <w:r w:rsidR="0041031D" w:rsidRPr="00EB34B3">
        <w:t xml:space="preserve">свои </w:t>
      </w:r>
      <w:r w:rsidRPr="00EB34B3">
        <w:t>действия через уполномоченных представителей, имеющих доверенности, оформленные в соответствии с законодательством;</w:t>
      </w:r>
    </w:p>
    <w:p w14:paraId="00000045" w14:textId="11CC9B0D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пользоваться льготами и преимуществами, установленными для членов </w:t>
      </w:r>
      <w:r w:rsidR="0041031D" w:rsidRPr="00EB34B3">
        <w:t>кооператива</w:t>
      </w:r>
      <w:r w:rsidRPr="00EB34B3">
        <w:t>;</w:t>
      </w:r>
    </w:p>
    <w:p w14:paraId="00000046" w14:textId="52835D6C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добровольно по своему заявлению выйти из </w:t>
      </w:r>
      <w:r w:rsidR="0041031D" w:rsidRPr="00EB34B3">
        <w:t xml:space="preserve">кооператива </w:t>
      </w:r>
      <w:r w:rsidRPr="00EB34B3">
        <w:t>в любое время;</w:t>
      </w:r>
    </w:p>
    <w:p w14:paraId="4D34C863" w14:textId="6BB36021" w:rsidR="00B826BF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>-</w:t>
      </w:r>
      <w:r w:rsidR="00B826BF" w:rsidRPr="00EB34B3">
        <w:rPr>
          <w:position w:val="0"/>
        </w:rPr>
        <w:t xml:space="preserve"> </w:t>
      </w:r>
      <w:r w:rsidR="00B826BF" w:rsidRPr="00EB34B3">
        <w:t>при ликвидации кооператива получать причитающуюся его члену долю имущества общего пользования членов ГСК;</w:t>
      </w:r>
    </w:p>
    <w:p w14:paraId="00000047" w14:textId="2BE5FECD" w:rsidR="003F6AD1" w:rsidRPr="00EB34B3" w:rsidRDefault="00B826BF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>-</w:t>
      </w:r>
      <w:r w:rsidR="006912C5" w:rsidRPr="00EB34B3">
        <w:t xml:space="preserve"> осуществлять иные не запрещенные законодательством РФ действия;</w:t>
      </w:r>
    </w:p>
    <w:p w14:paraId="00000048" w14:textId="77777777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</w:t>
      </w:r>
      <w:sdt>
        <w:sdtPr>
          <w:tag w:val="goog_rdk_17"/>
          <w:id w:val="-495955996"/>
        </w:sdtPr>
        <w:sdtEndPr/>
        <w:sdtContent/>
      </w:sdt>
      <w:r w:rsidRPr="00EB34B3">
        <w:t>члены ГСК выбранные в соответствии с настоящим Уставом в Правление ГСК, председателем ГСК, иные органы управления ГСК, имеют право передавать свои полномочия по доверенности, другим членам ГСК, либо лицам не являющимися членами ГСК.</w:t>
      </w:r>
    </w:p>
    <w:p w14:paraId="00000049" w14:textId="725F7482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>5.</w:t>
      </w:r>
      <w:r w:rsidR="00A35D39" w:rsidRPr="00EB34B3">
        <w:t>2</w:t>
      </w:r>
      <w:r w:rsidRPr="00EB34B3">
        <w:t xml:space="preserve">. </w:t>
      </w:r>
      <w:r w:rsidR="00B826BF" w:rsidRPr="00EB34B3">
        <w:rPr>
          <w:b/>
        </w:rPr>
        <w:t>Член кооператива обязан:</w:t>
      </w:r>
    </w:p>
    <w:p w14:paraId="0000004A" w14:textId="77777777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>- соблюдать государственные технические, противопожарные, санитарные нормы и правила содержания гаража-бокса, сарая, подвала и мест общего пользования;</w:t>
      </w:r>
    </w:p>
    <w:p w14:paraId="0000004B" w14:textId="5791EFB5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>-  соблюдать положения настоящего Устава, выполнять решения Общего собрания</w:t>
      </w:r>
      <w:r w:rsidR="00D464C4" w:rsidRPr="00EB34B3">
        <w:t xml:space="preserve"> членов кооператива</w:t>
      </w:r>
      <w:r w:rsidRPr="00EB34B3">
        <w:t xml:space="preserve">, Правления </w:t>
      </w:r>
      <w:r w:rsidR="00D464C4" w:rsidRPr="00EB34B3">
        <w:t xml:space="preserve">кооператива </w:t>
      </w:r>
      <w:r w:rsidRPr="00EB34B3">
        <w:t>и Ревизионной комиссии;</w:t>
      </w:r>
    </w:p>
    <w:p w14:paraId="0000004C" w14:textId="358C8F1A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 принимать участие в Общих собраниях </w:t>
      </w:r>
      <w:r w:rsidR="00D464C4" w:rsidRPr="00EB34B3">
        <w:t>кооператива</w:t>
      </w:r>
      <w:r w:rsidRPr="00EB34B3">
        <w:t>;</w:t>
      </w:r>
    </w:p>
    <w:p w14:paraId="0000004D" w14:textId="5944CEB2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своевременно и в полном объеме вносить установленные Уставом и Общим собранием </w:t>
      </w:r>
      <w:r w:rsidR="00D464C4" w:rsidRPr="00EB34B3">
        <w:t xml:space="preserve">членов кооператива </w:t>
      </w:r>
      <w:r w:rsidRPr="00EB34B3">
        <w:t>членские, целевые, дополнительные взносы;</w:t>
      </w:r>
    </w:p>
    <w:p w14:paraId="0000004E" w14:textId="7F49782A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нести бремя расходов на содержание, ремонт </w:t>
      </w:r>
      <w:r w:rsidR="00D464C4" w:rsidRPr="00EB34B3">
        <w:t xml:space="preserve">своего </w:t>
      </w:r>
      <w:r w:rsidRPr="00EB34B3">
        <w:t xml:space="preserve">гаража-бокса, сарая, подвала, принадлежащего соответствующему члену </w:t>
      </w:r>
      <w:r w:rsidR="00D464C4" w:rsidRPr="00EB34B3">
        <w:t>кооператива</w:t>
      </w:r>
      <w:r w:rsidRPr="00EB34B3">
        <w:t>;</w:t>
      </w:r>
    </w:p>
    <w:p w14:paraId="0000004F" w14:textId="53058727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каждые полгода (с января по июнь и с июля по декабрь) оплачивать </w:t>
      </w:r>
      <w:r w:rsidR="00D464C4" w:rsidRPr="00EB34B3">
        <w:t xml:space="preserve">израсходованную </w:t>
      </w:r>
      <w:r w:rsidRPr="00EB34B3">
        <w:t>электроэнергию согласно показаниям индивидуального электрического счетчика;</w:t>
      </w:r>
    </w:p>
    <w:p w14:paraId="00000050" w14:textId="0530FA81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lastRenderedPageBreak/>
        <w:t xml:space="preserve">- сообщать Правлению </w:t>
      </w:r>
      <w:r w:rsidR="00D464C4" w:rsidRPr="00EB34B3">
        <w:t xml:space="preserve">кооператива </w:t>
      </w:r>
      <w:r w:rsidRPr="00EB34B3">
        <w:t>об отчуждении своего гаража-бокса, сарая, подвала;</w:t>
      </w:r>
    </w:p>
    <w:p w14:paraId="00000051" w14:textId="161EBA9D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</w:t>
      </w:r>
      <w:r w:rsidR="00D464C4" w:rsidRPr="00EB34B3">
        <w:t xml:space="preserve">принимать </w:t>
      </w:r>
      <w:r w:rsidRPr="00EB34B3">
        <w:t>участ</w:t>
      </w:r>
      <w:r w:rsidR="00D464C4" w:rsidRPr="00EB34B3">
        <w:t>ие</w:t>
      </w:r>
      <w:r w:rsidRPr="00EB34B3">
        <w:t xml:space="preserve"> в благоустройстве территории гаражного комплекса;</w:t>
      </w:r>
    </w:p>
    <w:p w14:paraId="00000052" w14:textId="31E51A6E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 не складировать мусор на территории гаражного комплекса, не допускать повреждения </w:t>
      </w:r>
      <w:r w:rsidR="00A35D39" w:rsidRPr="00EB34B3">
        <w:t xml:space="preserve">общего </w:t>
      </w:r>
      <w:r w:rsidRPr="00EB34B3">
        <w:t xml:space="preserve">имущества </w:t>
      </w:r>
      <w:r w:rsidR="00A35D39" w:rsidRPr="00EB34B3">
        <w:t xml:space="preserve">членов кооператива </w:t>
      </w:r>
      <w:r w:rsidRPr="00EB34B3">
        <w:t xml:space="preserve">и </w:t>
      </w:r>
      <w:r w:rsidR="00A35D39" w:rsidRPr="00EB34B3">
        <w:t xml:space="preserve">имущества </w:t>
      </w:r>
      <w:r w:rsidRPr="00EB34B3">
        <w:t>других членов Кооператива;</w:t>
      </w:r>
    </w:p>
    <w:p w14:paraId="00000053" w14:textId="33E9CB8A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бережно относиться к </w:t>
      </w:r>
      <w:r w:rsidR="00A35D39" w:rsidRPr="00EB34B3">
        <w:t xml:space="preserve">общему </w:t>
      </w:r>
      <w:r w:rsidRPr="00EB34B3">
        <w:t xml:space="preserve">имуществу </w:t>
      </w:r>
      <w:r w:rsidR="00A35D39" w:rsidRPr="00EB34B3">
        <w:t>членов кооператива</w:t>
      </w:r>
      <w:r w:rsidRPr="00EB34B3">
        <w:t xml:space="preserve">, обеспечивать его сохранность, использовать </w:t>
      </w:r>
      <w:r w:rsidR="00A35D39" w:rsidRPr="00EB34B3">
        <w:t>его</w:t>
      </w:r>
      <w:r w:rsidRPr="00EB34B3">
        <w:t xml:space="preserve"> по назначению.</w:t>
      </w:r>
    </w:p>
    <w:p w14:paraId="00000054" w14:textId="76F8B678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не совершать действий, нарушающих интересы </w:t>
      </w:r>
      <w:r w:rsidR="00A35D39" w:rsidRPr="00EB34B3">
        <w:t xml:space="preserve">кооператива </w:t>
      </w:r>
      <w:r w:rsidRPr="00EB34B3">
        <w:t>и его членов, исполнять взятые на себя обязательства по отношению к ним.</w:t>
      </w:r>
    </w:p>
    <w:p w14:paraId="3E7D0079" w14:textId="071A6108" w:rsidR="00B2088D" w:rsidRPr="00EB34B3" w:rsidRDefault="00B2088D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в течение </w:t>
      </w:r>
      <w:r w:rsidR="00545204" w:rsidRPr="00EB34B3">
        <w:t>3 (</w:t>
      </w:r>
      <w:r w:rsidRPr="00EB34B3">
        <w:t>трех</w:t>
      </w:r>
      <w:r w:rsidR="00545204" w:rsidRPr="00EB34B3">
        <w:t>)</w:t>
      </w:r>
      <w:r w:rsidRPr="00EB34B3">
        <w:t xml:space="preserve"> месяцев после утверждения ежегодного баланса член кооператива обязан покрыть образовавшиеся убытки путем внесения дополнительных взносов (</w:t>
      </w:r>
      <w:r w:rsidR="00545204" w:rsidRPr="00EB34B3">
        <w:t xml:space="preserve">о </w:t>
      </w:r>
      <w:r w:rsidRPr="00EB34B3">
        <w:t>необходимост</w:t>
      </w:r>
      <w:r w:rsidR="00545204" w:rsidRPr="00EB34B3">
        <w:t>и</w:t>
      </w:r>
      <w:r w:rsidRPr="00EB34B3">
        <w:t xml:space="preserve"> внесения дополнительных взносов </w:t>
      </w:r>
      <w:r w:rsidR="00545204" w:rsidRPr="00EB34B3">
        <w:t>сообщает</w:t>
      </w:r>
      <w:r w:rsidRPr="00EB34B3">
        <w:t xml:space="preserve"> Правление ГСК</w:t>
      </w:r>
      <w:r w:rsidR="00545204" w:rsidRPr="00EB34B3">
        <w:t xml:space="preserve"> при вынесении на утверждение Общим собранием членов ГСК</w:t>
      </w:r>
      <w:r w:rsidR="00545204" w:rsidRPr="00EB34B3">
        <w:rPr>
          <w:color w:val="000000"/>
        </w:rPr>
        <w:t xml:space="preserve"> годового отчета и годового бухгалтерского баланса).</w:t>
      </w:r>
    </w:p>
    <w:p w14:paraId="00000055" w14:textId="166E141F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 xml:space="preserve">- возместить за свой счет ущерб, нанесенный им самим (лицами, занимающими гараж в соответствии с договором аренды или по иным основаниям) имуществу других членов </w:t>
      </w:r>
      <w:r w:rsidR="00A35D39" w:rsidRPr="00EB34B3">
        <w:t xml:space="preserve">кооператива </w:t>
      </w:r>
      <w:r w:rsidRPr="00EB34B3">
        <w:t xml:space="preserve">либо самому </w:t>
      </w:r>
      <w:r w:rsidR="00A35D39" w:rsidRPr="00EB34B3">
        <w:t>кооперативу</w:t>
      </w:r>
      <w:r w:rsidRPr="00EB34B3">
        <w:t>.</w:t>
      </w:r>
    </w:p>
    <w:p w14:paraId="0000005D" w14:textId="5DD95A17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>5.</w:t>
      </w:r>
      <w:r w:rsidR="00A35D39" w:rsidRPr="00EB34B3">
        <w:t>3</w:t>
      </w:r>
      <w:r w:rsidRPr="00EB34B3">
        <w:t xml:space="preserve">. Член </w:t>
      </w:r>
      <w:r w:rsidR="00A35D39" w:rsidRPr="00EB34B3">
        <w:t xml:space="preserve">кооператива </w:t>
      </w:r>
      <w:r w:rsidRPr="00EB34B3">
        <w:t xml:space="preserve">может быть исключен из </w:t>
      </w:r>
      <w:r w:rsidR="00E60C07" w:rsidRPr="00EB34B3">
        <w:t xml:space="preserve">кооператива </w:t>
      </w:r>
      <w:r w:rsidRPr="00EB34B3">
        <w:t xml:space="preserve">по решению </w:t>
      </w:r>
      <w:r w:rsidR="0078061D">
        <w:t>Общего собрания членов</w:t>
      </w:r>
      <w:r w:rsidR="00CF3247" w:rsidRPr="00EB34B3">
        <w:t xml:space="preserve"> ГСК </w:t>
      </w:r>
      <w:r w:rsidR="00CF3247" w:rsidRPr="0022107D">
        <w:rPr>
          <w:b/>
        </w:rPr>
        <w:t>только</w:t>
      </w:r>
      <w:r w:rsidRPr="0022107D">
        <w:rPr>
          <w:b/>
        </w:rPr>
        <w:t xml:space="preserve"> в </w:t>
      </w:r>
      <w:r w:rsidR="0022107D" w:rsidRPr="0022107D">
        <w:rPr>
          <w:b/>
        </w:rPr>
        <w:t xml:space="preserve">следующих </w:t>
      </w:r>
      <w:r w:rsidRPr="0022107D">
        <w:rPr>
          <w:b/>
        </w:rPr>
        <w:t>случаях</w:t>
      </w:r>
      <w:r w:rsidRPr="00EB34B3">
        <w:t>:</w:t>
      </w:r>
    </w:p>
    <w:p w14:paraId="73B590D0" w14:textId="76F70A92" w:rsidR="00674B58" w:rsidRDefault="00A35D39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t>5.3.1.</w:t>
      </w:r>
      <w:r w:rsidR="006912C5" w:rsidRPr="00EB34B3">
        <w:t xml:space="preserve"> </w:t>
      </w:r>
      <w:r w:rsidR="00674B58" w:rsidRPr="00EB34B3">
        <w:t xml:space="preserve">Систематической </w:t>
      </w:r>
      <w:r w:rsidR="006912C5" w:rsidRPr="00EB34B3">
        <w:t xml:space="preserve">неуплаты </w:t>
      </w:r>
      <w:r w:rsidR="00674B58">
        <w:rPr>
          <w:color w:val="000000"/>
        </w:rPr>
        <w:t>членом ГСК</w:t>
      </w:r>
      <w:r w:rsidR="00674B58" w:rsidRPr="00EB34B3">
        <w:t xml:space="preserve"> </w:t>
      </w:r>
      <w:r w:rsidR="009A0CF5" w:rsidRPr="00EB34B3">
        <w:t>(более 12</w:t>
      </w:r>
      <w:r w:rsidR="00674B58">
        <w:t xml:space="preserve"> (двенадцати)</w:t>
      </w:r>
      <w:r w:rsidR="009A0CF5" w:rsidRPr="00EB34B3">
        <w:t xml:space="preserve"> месяцев подряд с момента наступления срока уплаты)</w:t>
      </w:r>
      <w:r w:rsidR="000773E8">
        <w:t xml:space="preserve"> </w:t>
      </w:r>
      <w:r w:rsidR="006912C5" w:rsidRPr="00EB34B3">
        <w:t>взносов</w:t>
      </w:r>
      <w:r w:rsidR="00A15C0A">
        <w:t>,</w:t>
      </w:r>
      <w:r w:rsidR="006912C5" w:rsidRPr="00EB34B3">
        <w:t xml:space="preserve"> </w:t>
      </w:r>
      <w:r w:rsidR="00674B58">
        <w:rPr>
          <w:color w:val="000000"/>
        </w:rPr>
        <w:t>коммунальных и</w:t>
      </w:r>
      <w:r w:rsidR="000773E8">
        <w:rPr>
          <w:color w:val="000000"/>
        </w:rPr>
        <w:t>ли</w:t>
      </w:r>
      <w:r w:rsidR="00674B58">
        <w:rPr>
          <w:color w:val="000000"/>
        </w:rPr>
        <w:t xml:space="preserve"> других платежей;</w:t>
      </w:r>
    </w:p>
    <w:p w14:paraId="405F3379" w14:textId="65FD4B81" w:rsidR="00674B58" w:rsidRPr="00EB34B3" w:rsidRDefault="00A35D39" w:rsidP="00674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>5.3.2.</w:t>
      </w:r>
      <w:r w:rsidR="006912C5" w:rsidRPr="00EB34B3">
        <w:t xml:space="preserve"> </w:t>
      </w:r>
      <w:r w:rsidR="00674B58">
        <w:rPr>
          <w:color w:val="000000"/>
        </w:rPr>
        <w:t xml:space="preserve">Уклонения члена ГСК от возмещения ущерба, причиненного по его вине, на срок </w:t>
      </w:r>
      <w:r w:rsidR="00674B58" w:rsidRPr="00EB34B3">
        <w:t xml:space="preserve">более </w:t>
      </w:r>
      <w:r w:rsidR="00674B58">
        <w:t>7 (семи)</w:t>
      </w:r>
      <w:r w:rsidR="00674B58" w:rsidRPr="00EB34B3">
        <w:t xml:space="preserve"> месяцев с момента </w:t>
      </w:r>
      <w:r w:rsidR="00674B58">
        <w:t>получения уведомления о необходимости такого возмещения</w:t>
      </w:r>
      <w:r w:rsidR="00674B58" w:rsidRPr="00EB34B3">
        <w:t>);</w:t>
      </w:r>
    </w:p>
    <w:p w14:paraId="0000005F" w14:textId="62365BA9" w:rsidR="003F6AD1" w:rsidRPr="00EB34B3" w:rsidRDefault="00674B58" w:rsidP="00674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>
        <w:t xml:space="preserve">5.3.3. </w:t>
      </w:r>
      <w:r w:rsidR="000773E8" w:rsidRPr="00EB34B3">
        <w:t xml:space="preserve">Неоднократного </w:t>
      </w:r>
      <w:r w:rsidR="006912C5" w:rsidRPr="00EB34B3">
        <w:t xml:space="preserve">нарушения </w:t>
      </w:r>
      <w:r>
        <w:rPr>
          <w:color w:val="000000"/>
        </w:rPr>
        <w:t>членом ГСК</w:t>
      </w:r>
      <w:r w:rsidRPr="00EB34B3">
        <w:t xml:space="preserve"> </w:t>
      </w:r>
      <w:r w:rsidR="006912C5" w:rsidRPr="00EB34B3">
        <w:t xml:space="preserve">положений Устава, правил содержания имущества </w:t>
      </w:r>
      <w:r w:rsidR="00CF3247" w:rsidRPr="00EB34B3">
        <w:t>кооператива</w:t>
      </w:r>
      <w:r w:rsidR="006912C5" w:rsidRPr="00EB34B3">
        <w:t>;</w:t>
      </w:r>
    </w:p>
    <w:p w14:paraId="00000060" w14:textId="0051001F" w:rsidR="003F6AD1" w:rsidRPr="00EB34B3" w:rsidRDefault="00674B58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>
        <w:t>5.3.4</w:t>
      </w:r>
      <w:r w:rsidR="00A35D39" w:rsidRPr="00EB34B3">
        <w:t xml:space="preserve">. </w:t>
      </w:r>
      <w:r w:rsidR="000773E8" w:rsidRPr="00EB34B3">
        <w:t xml:space="preserve">Причинения </w:t>
      </w:r>
      <w:r>
        <w:rPr>
          <w:color w:val="000000"/>
        </w:rPr>
        <w:t>членом ГСК</w:t>
      </w:r>
      <w:r w:rsidRPr="00EB34B3">
        <w:t xml:space="preserve"> </w:t>
      </w:r>
      <w:r w:rsidR="006912C5" w:rsidRPr="00EB34B3">
        <w:t xml:space="preserve">своими действиями значительного </w:t>
      </w:r>
      <w:r w:rsidR="00CF3247" w:rsidRPr="00EB34B3">
        <w:t>ущерба кооперативу</w:t>
      </w:r>
      <w:r>
        <w:t>,</w:t>
      </w:r>
      <w:r w:rsidR="00CF3247" w:rsidRPr="00EB34B3">
        <w:t xml:space="preserve"> </w:t>
      </w:r>
      <w:r w:rsidR="006912C5" w:rsidRPr="00EB34B3">
        <w:t xml:space="preserve">вреда имуществу </w:t>
      </w:r>
      <w:r w:rsidR="00A35D39" w:rsidRPr="00EB34B3">
        <w:t>кооператива</w:t>
      </w:r>
      <w:r w:rsidR="006912C5" w:rsidRPr="00EB34B3">
        <w:t xml:space="preserve">, </w:t>
      </w:r>
      <w:r>
        <w:t xml:space="preserve">либо </w:t>
      </w:r>
      <w:r w:rsidR="006912C5" w:rsidRPr="00EB34B3">
        <w:t xml:space="preserve">причинение значительного вреда имуществу других членов </w:t>
      </w:r>
      <w:r w:rsidR="00A35D39" w:rsidRPr="00EB34B3">
        <w:t>кооператива</w:t>
      </w:r>
      <w:r w:rsidR="006912C5" w:rsidRPr="00EB34B3">
        <w:t>;</w:t>
      </w:r>
    </w:p>
    <w:p w14:paraId="00000062" w14:textId="4F1037F0" w:rsidR="003F6AD1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 w:rsidRPr="00EB34B3">
        <w:t>5.</w:t>
      </w:r>
      <w:r w:rsidR="00674B58">
        <w:t>4</w:t>
      </w:r>
      <w:r w:rsidRPr="00EB34B3">
        <w:t>. В случае исключения лица из членов Кооператива в порядке, установленном настоящим Уставом, выданная ему членская книжка должна быть возвращена в Правление Кооператива.</w:t>
      </w:r>
    </w:p>
    <w:p w14:paraId="6210FDCC" w14:textId="75FE24BE" w:rsidR="00EE059E" w:rsidRDefault="00EE059E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14:paraId="521A8FF0" w14:textId="52918BB5" w:rsidR="00EE059E" w:rsidRPr="008C7524" w:rsidRDefault="00543F22" w:rsidP="008C2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6</w:t>
      </w:r>
      <w:r w:rsidR="00EE059E" w:rsidRPr="008C7524">
        <w:rPr>
          <w:b/>
          <w:color w:val="000000"/>
          <w:sz w:val="32"/>
          <w:szCs w:val="32"/>
        </w:rPr>
        <w:t>. Средства, фонды и имущество ГСК.</w:t>
      </w:r>
    </w:p>
    <w:p w14:paraId="0E06C338" w14:textId="77777777" w:rsidR="000773E8" w:rsidRDefault="000773E8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6010D69B" w14:textId="6ED2E7F1" w:rsidR="00EE059E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6</w:t>
      </w:r>
      <w:r w:rsidR="00EE059E" w:rsidRPr="00EB34B3">
        <w:rPr>
          <w:color w:val="000000"/>
        </w:rPr>
        <w:t>.1. Средства ГСК образуются из взносов членов ГСК, средств, поступающих в оплату Договоров о пользовании имуществом общего пользования членов ГСК, пеней и компенсаций за неучастие в коллективных работах, поступлений от не запрещенной хозяйственной деятельности кооператива, процентов по вкладам в банки и прочих поступлений.</w:t>
      </w:r>
    </w:p>
    <w:p w14:paraId="0105F225" w14:textId="5C41ABBC" w:rsidR="00EE059E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6</w:t>
      </w:r>
      <w:r w:rsidR="00EE059E" w:rsidRPr="00EB34B3">
        <w:rPr>
          <w:color w:val="000000"/>
        </w:rPr>
        <w:t>.2. Денежные средства ГСК хранятся в банковских учреждениях, в которых открыты счета ГСК, а также могут храниться в кассе ГСК (с соблюдением требований закона о порядке ведения кассовых операций).</w:t>
      </w:r>
    </w:p>
    <w:p w14:paraId="5C273641" w14:textId="13C4B230" w:rsidR="00EE059E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6</w:t>
      </w:r>
      <w:r w:rsidR="00EE059E" w:rsidRPr="00EB34B3">
        <w:rPr>
          <w:color w:val="000000"/>
        </w:rPr>
        <w:t>.3. С целью приобретения или создания (строительства, изготовления, капитального ремонта, модернизации, реконструкции) объектов общего пользования ГСК по решению Общего собрания членов ГСК, Правление формирует ЦЕЛЕВЫЕ ФОНДЫ. Правление готовит и представляет предложения о приобретении или создании конкретного объекта, рассчитывает на основе его стоимости необходимый размер целевого фонда и сумму целевого взноса, приходящуюся на каждого члена ГСК, а также предлагает на утверждение срок внесения такого взноса.</w:t>
      </w:r>
    </w:p>
    <w:p w14:paraId="67593A06" w14:textId="576FE402" w:rsidR="00EE059E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lastRenderedPageBreak/>
        <w:t>6</w:t>
      </w:r>
      <w:r w:rsidR="00EE059E" w:rsidRPr="00EB34B3">
        <w:rPr>
          <w:color w:val="000000"/>
        </w:rPr>
        <w:t>.4. Общее собрание членов ГСК принимает решение о приобретении или создании объекта общего пользования, оно не вправе уменьшить размеры формируемого целевого фонда и целевого взноса, предложенные Правлением.</w:t>
      </w:r>
    </w:p>
    <w:p w14:paraId="6513D863" w14:textId="1938C270" w:rsidR="00EE059E" w:rsidRPr="00EB34B3" w:rsidRDefault="00EE059E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>При возникновении сомнений в обоснованности представленных Правлением расчетов Общее собрание членов ГСК вправе отложить принятие решения и поручить, выбранным Общим собранием лицам произвести проверку представленных Правлением расчетов. Решение в этом случае может быть принято позднее.</w:t>
      </w:r>
    </w:p>
    <w:p w14:paraId="4561307F" w14:textId="4C5C887E" w:rsidR="00EE059E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6</w:t>
      </w:r>
      <w:r w:rsidR="00EE059E" w:rsidRPr="00EB34B3">
        <w:rPr>
          <w:color w:val="000000"/>
        </w:rPr>
        <w:t>.5. Поступления целевых взносов в целевые фонды, и расходы из таких фондов учитываются раздельно по каждому целевому фонду. По решению Правления для хранения и накопления средств целевого фонда может быть открыт отдельный счет в банке, в том числе депозитный.</w:t>
      </w:r>
    </w:p>
    <w:p w14:paraId="3A19DEEF" w14:textId="5C5B865B" w:rsidR="00EE059E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6</w:t>
      </w:r>
      <w:r w:rsidR="00EE059E" w:rsidRPr="00EB34B3">
        <w:rPr>
          <w:color w:val="000000"/>
        </w:rPr>
        <w:t xml:space="preserve">.6. Правление ГСК формирует СПЕЦИАЛЬНЫЙ ФОНД. Специальный фонд составляют вступительные и членские взносы членов ГСК, уплачиваемые ими пени и компенсации, проценты по вкладам в банках, в том числе со счетов, открытых для хранения целевых фондов, доходы от хозяйственной деятельности ГСК, в т.ч.  средства, поступающие в оплату Договоров о пользовании имуществом общего пользования членов ГСК, а также иные средства. </w:t>
      </w:r>
    </w:p>
    <w:p w14:paraId="0D8A4A26" w14:textId="69F5DAD7" w:rsidR="00EE059E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6</w:t>
      </w:r>
      <w:r w:rsidR="00EE059E" w:rsidRPr="00EB34B3">
        <w:rPr>
          <w:color w:val="000000"/>
        </w:rPr>
        <w:t xml:space="preserve">.7. Средства специального фонда расходуются на цели, соответствующие предусмотренным Уставом ГСК задачам, в том числе на приобретение и создание имущества общего пользования членов ГСК и текущие расходы по его содержанию, а </w:t>
      </w:r>
      <w:r w:rsidR="001E270C" w:rsidRPr="00EB34B3">
        <w:rPr>
          <w:color w:val="000000"/>
        </w:rPr>
        <w:t>также</w:t>
      </w:r>
      <w:r w:rsidR="00EE059E" w:rsidRPr="00EB34B3">
        <w:rPr>
          <w:color w:val="000000"/>
        </w:rPr>
        <w:t xml:space="preserve"> на уплату налогов и/или платежей за земельный участок, на котором расположен ГСК (указанный в п. 1.6. Устава). </w:t>
      </w:r>
    </w:p>
    <w:p w14:paraId="0D4B46AF" w14:textId="77777777" w:rsidR="00EE059E" w:rsidRPr="00EB34B3" w:rsidRDefault="00EE059E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>За счет этих же средств, так же формируется фонд оплаты труда работников, заключивших трудовые договоры с ГСК, утверждаемый Общим собранием членов ГСК в составе финансового плана (приходно-расходной сметы ГСК).</w:t>
      </w:r>
    </w:p>
    <w:p w14:paraId="1BE367DD" w14:textId="77777777" w:rsidR="00EE059E" w:rsidRPr="00EB34B3" w:rsidRDefault="00EE059E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>Средства фонда оплаты труда расходуются на заработную плату работников, заключивших трудовые договора с ГСК, и уплату налогов и других обязательных платежей с их заработной платы.</w:t>
      </w:r>
    </w:p>
    <w:p w14:paraId="7E145D47" w14:textId="727CA14A" w:rsidR="00EE059E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6</w:t>
      </w:r>
      <w:r w:rsidR="00EE059E" w:rsidRPr="00EB34B3">
        <w:rPr>
          <w:color w:val="000000"/>
        </w:rPr>
        <w:t xml:space="preserve">.8. Порядок формирования специального фонда, размеры вступительных и размеры членских взносов, размер пеней и компенсаций за неучастие в коллективных работах, размер фонда оплаты труда и оклады работников определяются Правлением ГСК при подготовке финансового плана (приходно-расходной сметы) для утверждения Общим собранием членов ГСК на очередной год. При изменении условий деятельности ГСК в течение года, на который Общим собранием членов ГСК была утверждена такая смета, Правление вправе предложить на утверждение внеочередного Собрания членов ГСК скорректированную смету и иные размеры платежей. </w:t>
      </w:r>
    </w:p>
    <w:p w14:paraId="5C70BD87" w14:textId="5F93D2FD" w:rsidR="00EE059E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6</w:t>
      </w:r>
      <w:r w:rsidR="00EE059E" w:rsidRPr="00EB34B3">
        <w:rPr>
          <w:color w:val="000000"/>
        </w:rPr>
        <w:t>.9. При просрочке обязательных платежей по вине ГСК сумма пеней уплачивается за счет собственных средств ГСК и может быть взыскана с должностного лица ГСК, по вине которого допущена просрочка.</w:t>
      </w:r>
    </w:p>
    <w:p w14:paraId="6C23BB7B" w14:textId="3843EF42" w:rsidR="00EE059E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6</w:t>
      </w:r>
      <w:r w:rsidR="00EE059E" w:rsidRPr="00EB34B3">
        <w:rPr>
          <w:color w:val="000000"/>
        </w:rPr>
        <w:t>.10. Имущество общего пользования членов ГСК указано в п.1.10.2. настоящего Устава и включает земли общего пользования (дороги, проезды, площадки общего пользования, включая их санитарно-защитные зоны), недвижимые объекты общего пользования (комната охраны, комната правления, ремонтный бокс и бокс мойка, два помещения складского назначения, сооружения инженерных сетей) и движимое имущество общего пользования (инвентарь, инструменты, оборудование и т.п.).</w:t>
      </w:r>
    </w:p>
    <w:p w14:paraId="31DC5CEA" w14:textId="2A661C0F" w:rsidR="00EE059E" w:rsidRPr="00EB34B3" w:rsidRDefault="00EE059E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>Имущество общего пользования, приобретенное или созданное ГСК за счет средств специального фонда либо целевых взносов, является собственностью ГСК, как юридического лица.</w:t>
      </w:r>
    </w:p>
    <w:p w14:paraId="31D4947F" w14:textId="77777777" w:rsidR="00EE059E" w:rsidRDefault="00EE059E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14:paraId="00000064" w14:textId="028505F3" w:rsidR="003F6AD1" w:rsidRPr="008C7524" w:rsidRDefault="00543F22" w:rsidP="008C2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7</w:t>
      </w:r>
      <w:r w:rsidR="006912C5" w:rsidRPr="008C7524">
        <w:rPr>
          <w:b/>
          <w:color w:val="000000"/>
          <w:sz w:val="32"/>
          <w:szCs w:val="32"/>
        </w:rPr>
        <w:t>. Взносы и иные платежи в ГСК.</w:t>
      </w:r>
    </w:p>
    <w:p w14:paraId="02B9DC2A" w14:textId="77777777" w:rsidR="002D54A5" w:rsidRDefault="002D54A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510F4354" w14:textId="2DADE1BD" w:rsidR="005F6B52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7</w:t>
      </w:r>
      <w:r w:rsidR="006912C5" w:rsidRPr="00EB34B3">
        <w:rPr>
          <w:color w:val="000000"/>
        </w:rPr>
        <w:t xml:space="preserve">.1. В ГСК с его членов взимаются </w:t>
      </w:r>
      <w:r w:rsidR="008E6875" w:rsidRPr="00EB34B3">
        <w:rPr>
          <w:color w:val="000000"/>
        </w:rPr>
        <w:t xml:space="preserve">ТРИ </w:t>
      </w:r>
      <w:r w:rsidR="006912C5" w:rsidRPr="00EB34B3">
        <w:rPr>
          <w:color w:val="000000"/>
        </w:rPr>
        <w:t>вида взносов:</w:t>
      </w:r>
    </w:p>
    <w:p w14:paraId="710D71B4" w14:textId="30E70E7D" w:rsidR="005F6B52" w:rsidRPr="00EB34B3" w:rsidRDefault="005F6B5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lastRenderedPageBreak/>
        <w:t>-</w:t>
      </w:r>
      <w:r w:rsidR="006912C5" w:rsidRPr="00EB34B3">
        <w:rPr>
          <w:color w:val="000000"/>
        </w:rPr>
        <w:t xml:space="preserve"> </w:t>
      </w:r>
      <w:r w:rsidR="002B3325" w:rsidRPr="00EB34B3">
        <w:rPr>
          <w:color w:val="000000"/>
        </w:rPr>
        <w:t>ВСТУПИТЕЛЬНЫЕ ВЗНОСЫ;</w:t>
      </w:r>
    </w:p>
    <w:p w14:paraId="11A541A8" w14:textId="35498084" w:rsidR="005F6B52" w:rsidRPr="00EB34B3" w:rsidRDefault="005F6B5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>-</w:t>
      </w:r>
      <w:r w:rsidR="006912C5" w:rsidRPr="00EB34B3">
        <w:rPr>
          <w:color w:val="000000"/>
        </w:rPr>
        <w:t xml:space="preserve"> </w:t>
      </w:r>
      <w:r w:rsidR="002B3325" w:rsidRPr="00EB34B3">
        <w:rPr>
          <w:color w:val="000000"/>
        </w:rPr>
        <w:t>ЧЛЕНСКИЕ ВЗНОСЫ (Размеры членских взносов устанавливаются из расчета на каждый гараж-бокс или подвал/сарай. При этом сумма членского взноса зависит от размера занимаемых площадей гаражных боксов и сараев.);</w:t>
      </w:r>
    </w:p>
    <w:p w14:paraId="16215BCF" w14:textId="0DBBFDFC" w:rsidR="00D86F61" w:rsidRPr="00EB34B3" w:rsidRDefault="005F6B5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>-</w:t>
      </w:r>
      <w:r w:rsidR="006912C5" w:rsidRPr="00EB34B3">
        <w:rPr>
          <w:color w:val="000000"/>
        </w:rPr>
        <w:t xml:space="preserve"> </w:t>
      </w:r>
      <w:r w:rsidR="002B3325" w:rsidRPr="00EB34B3">
        <w:rPr>
          <w:color w:val="000000"/>
        </w:rPr>
        <w:t>ЦЕЛЕВЫЕ ВЗНОСЫ Размеры целевого взноса, приходящиеся на каждого члена ГСК, должны быть равными. Не допускается предоставление каких-либо льгот любым категориям.</w:t>
      </w:r>
    </w:p>
    <w:p w14:paraId="7801F95A" w14:textId="4ECE9F18" w:rsidR="00B4220C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 xml:space="preserve">Размер и сроки уплаты каждого вида взносов </w:t>
      </w:r>
      <w:r w:rsidR="00B4220C" w:rsidRPr="00EB34B3">
        <w:rPr>
          <w:color w:val="000000"/>
        </w:rPr>
        <w:t xml:space="preserve">(за исключением вступительного взноса) </w:t>
      </w:r>
      <w:r w:rsidRPr="00EB34B3">
        <w:rPr>
          <w:color w:val="000000"/>
        </w:rPr>
        <w:t xml:space="preserve">утверждаются </w:t>
      </w:r>
      <w:r w:rsidR="00D86F61" w:rsidRPr="00EB34B3">
        <w:rPr>
          <w:color w:val="000000"/>
        </w:rPr>
        <w:t xml:space="preserve">Общим собранием членов </w:t>
      </w:r>
      <w:r w:rsidRPr="00EB34B3">
        <w:rPr>
          <w:color w:val="000000"/>
        </w:rPr>
        <w:t>ГСК</w:t>
      </w:r>
      <w:r w:rsidR="00D86F61" w:rsidRPr="00EB34B3">
        <w:rPr>
          <w:color w:val="000000"/>
        </w:rPr>
        <w:t xml:space="preserve"> на основании предложений Правления ГСК</w:t>
      </w:r>
      <w:r w:rsidRPr="00EB34B3">
        <w:rPr>
          <w:color w:val="000000"/>
        </w:rPr>
        <w:t>.</w:t>
      </w:r>
      <w:r w:rsidR="00B4220C" w:rsidRPr="00EB34B3">
        <w:rPr>
          <w:color w:val="000000"/>
        </w:rPr>
        <w:t xml:space="preserve"> </w:t>
      </w:r>
    </w:p>
    <w:p w14:paraId="28BA47FE" w14:textId="7E96F9AC" w:rsidR="00CC2AEE" w:rsidRPr="00EB34B3" w:rsidRDefault="00B4220C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>Размер и срок уплаты Вступительного взноса утверждаются Правлением ГСК.</w:t>
      </w:r>
    </w:p>
    <w:p w14:paraId="6CD10FC6" w14:textId="6DAB4DFF" w:rsidR="008E6875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7</w:t>
      </w:r>
      <w:r w:rsidR="006912C5" w:rsidRPr="00EB34B3">
        <w:rPr>
          <w:color w:val="000000"/>
        </w:rPr>
        <w:t xml:space="preserve">.2. </w:t>
      </w:r>
      <w:r w:rsidR="008E6875" w:rsidRPr="0022107D">
        <w:rPr>
          <w:b/>
          <w:color w:val="000000"/>
        </w:rPr>
        <w:t>ВСТУПИТЕЛЬНЫЕ ВЗНОСЫ</w:t>
      </w:r>
      <w:r w:rsidR="006912C5" w:rsidRPr="00EB34B3">
        <w:rPr>
          <w:color w:val="000000"/>
        </w:rPr>
        <w:t xml:space="preserve"> - денежные средства, вносимые членами ГСК на организационные расходы, связанные с оформлением документации (изготовление и заполнение временной и членской книжек, проверка прав на гаражный бокс или сарай, оформление другой документации, связанной со вступлением в ГСК и т.п.). Часть вступительных взносов могут направляться в специальный фонд ГСК. Вступительный взнос вносится наличными деньгами в кассу ГСК или перечисляются на расчетный счет ГСК по банковским реквизитам, предоставляемым Правлением ГСК, одновременно с подачей в Правление ГСК заявления о приеме в члены ГСК. </w:t>
      </w:r>
    </w:p>
    <w:p w14:paraId="3AE77C03" w14:textId="0FB29B41" w:rsidR="006A03AB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7</w:t>
      </w:r>
      <w:r w:rsidR="006912C5" w:rsidRPr="00EB34B3">
        <w:rPr>
          <w:color w:val="000000"/>
        </w:rPr>
        <w:t xml:space="preserve">.3. </w:t>
      </w:r>
      <w:r w:rsidR="008E6875" w:rsidRPr="0022107D">
        <w:rPr>
          <w:b/>
          <w:color w:val="000000"/>
        </w:rPr>
        <w:t>ЧЛЕНСКИЕ ВЗНОСЫ</w:t>
      </w:r>
      <w:r w:rsidR="008E6875" w:rsidRPr="00EB34B3">
        <w:rPr>
          <w:color w:val="000000"/>
        </w:rPr>
        <w:t xml:space="preserve"> </w:t>
      </w:r>
      <w:r w:rsidR="006912C5" w:rsidRPr="00EB34B3">
        <w:rPr>
          <w:color w:val="000000"/>
        </w:rPr>
        <w:t xml:space="preserve">-  денежные средства, периодически </w:t>
      </w:r>
      <w:r w:rsidR="006A03AB" w:rsidRPr="00EB34B3">
        <w:rPr>
          <w:color w:val="000000"/>
        </w:rPr>
        <w:t xml:space="preserve">ежегодно </w:t>
      </w:r>
      <w:r w:rsidR="006912C5" w:rsidRPr="00EB34B3">
        <w:rPr>
          <w:color w:val="000000"/>
        </w:rPr>
        <w:t>вносимые членами ГСК на оплату труда работников, заключивших трудовые договоры с ГСК, и другие текущие расходы ГСК (эксплуатационные расходы на имущество общего пользования, текущий ремонт такого имущества, оплата коммунальных услуг, оказываемых ГСК в целом, организационные расходы, разного рода регистрационны</w:t>
      </w:r>
      <w:r w:rsidR="000B18E5" w:rsidRPr="00EB34B3">
        <w:rPr>
          <w:color w:val="000000"/>
        </w:rPr>
        <w:t>е</w:t>
      </w:r>
      <w:r w:rsidR="006912C5" w:rsidRPr="00EB34B3">
        <w:rPr>
          <w:color w:val="000000"/>
        </w:rPr>
        <w:t xml:space="preserve"> сбор</w:t>
      </w:r>
      <w:r w:rsidR="000B18E5" w:rsidRPr="00EB34B3">
        <w:rPr>
          <w:color w:val="000000"/>
        </w:rPr>
        <w:t>ы</w:t>
      </w:r>
      <w:r w:rsidR="006912C5" w:rsidRPr="00EB34B3">
        <w:rPr>
          <w:color w:val="000000"/>
        </w:rPr>
        <w:t xml:space="preserve"> и пошлин</w:t>
      </w:r>
      <w:r w:rsidR="000B18E5" w:rsidRPr="00EB34B3">
        <w:rPr>
          <w:color w:val="000000"/>
        </w:rPr>
        <w:t>ы</w:t>
      </w:r>
      <w:r w:rsidR="006912C5" w:rsidRPr="00EB34B3">
        <w:rPr>
          <w:color w:val="000000"/>
        </w:rPr>
        <w:t xml:space="preserve">, </w:t>
      </w:r>
      <w:r w:rsidR="000B18E5" w:rsidRPr="00EB34B3">
        <w:rPr>
          <w:color w:val="000000"/>
        </w:rPr>
        <w:t xml:space="preserve">взимаемые </w:t>
      </w:r>
      <w:r w:rsidR="006912C5" w:rsidRPr="00EB34B3">
        <w:rPr>
          <w:color w:val="000000"/>
        </w:rPr>
        <w:t xml:space="preserve">с ГСК в целом, </w:t>
      </w:r>
      <w:r w:rsidR="000B18E5" w:rsidRPr="00EB34B3">
        <w:rPr>
          <w:color w:val="000000"/>
        </w:rPr>
        <w:t xml:space="preserve">налоги, </w:t>
      </w:r>
      <w:r w:rsidR="008E6875" w:rsidRPr="00EB34B3">
        <w:rPr>
          <w:color w:val="000000"/>
        </w:rPr>
        <w:t>страховые взносы, и т.п.)</w:t>
      </w:r>
      <w:r w:rsidR="006912C5" w:rsidRPr="00EB34B3">
        <w:rPr>
          <w:color w:val="000000"/>
        </w:rPr>
        <w:t xml:space="preserve">. </w:t>
      </w:r>
    </w:p>
    <w:p w14:paraId="236E9F79" w14:textId="0685183F" w:rsidR="008E6875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 xml:space="preserve">Из членских взносов формируется </w:t>
      </w:r>
      <w:r w:rsidR="00E9153B" w:rsidRPr="00EB34B3">
        <w:rPr>
          <w:b/>
          <w:color w:val="000000"/>
        </w:rPr>
        <w:t>СПЕЦИАЛЬНЫЙ ФОНД</w:t>
      </w:r>
      <w:r w:rsidRPr="00EB34B3">
        <w:rPr>
          <w:b/>
          <w:color w:val="000000"/>
        </w:rPr>
        <w:t xml:space="preserve"> </w:t>
      </w:r>
      <w:r w:rsidRPr="00EB34B3">
        <w:rPr>
          <w:color w:val="000000"/>
        </w:rPr>
        <w:t>ГСК, создаваемый Правлени</w:t>
      </w:r>
      <w:r w:rsidR="000B18E5" w:rsidRPr="00EB34B3">
        <w:rPr>
          <w:color w:val="000000"/>
        </w:rPr>
        <w:t>ем</w:t>
      </w:r>
      <w:r w:rsidRPr="00EB34B3">
        <w:rPr>
          <w:color w:val="000000"/>
        </w:rPr>
        <w:t xml:space="preserve">. Членские взносы вносятся наличными деньгами в кассу ГСК или перечисляются на расчетный счет ГСК по банковским реквизитам, предоставляемым Правлением ГСК, с периодичностью, </w:t>
      </w:r>
      <w:r w:rsidRPr="00EB34B3">
        <w:rPr>
          <w:b/>
          <w:color w:val="000000"/>
        </w:rPr>
        <w:t>не реже одного раза в</w:t>
      </w:r>
      <w:r w:rsidRPr="00EB34B3">
        <w:rPr>
          <w:color w:val="000000"/>
        </w:rPr>
        <w:t xml:space="preserve"> </w:t>
      </w:r>
      <w:r w:rsidR="006A03AB" w:rsidRPr="00EB34B3">
        <w:rPr>
          <w:b/>
          <w:color w:val="000000"/>
        </w:rPr>
        <w:t>год</w:t>
      </w:r>
      <w:r w:rsidR="006A03AB" w:rsidRPr="00EB34B3">
        <w:rPr>
          <w:color w:val="000000"/>
        </w:rPr>
        <w:t xml:space="preserve"> и </w:t>
      </w:r>
      <w:r w:rsidR="006A03AB" w:rsidRPr="00EB34B3">
        <w:rPr>
          <w:b/>
          <w:color w:val="000000"/>
        </w:rPr>
        <w:t>не позднее 6 (шести) месяцев с момента утверждения размера членского взноса</w:t>
      </w:r>
      <w:r w:rsidR="006A03AB" w:rsidRPr="00EB34B3">
        <w:rPr>
          <w:color w:val="000000"/>
        </w:rPr>
        <w:t xml:space="preserve"> на соответствующий календарный год</w:t>
      </w:r>
      <w:r w:rsidRPr="00EB34B3">
        <w:rPr>
          <w:color w:val="000000"/>
        </w:rPr>
        <w:t>.</w:t>
      </w:r>
    </w:p>
    <w:p w14:paraId="60398966" w14:textId="1342213F" w:rsidR="006A03AB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7</w:t>
      </w:r>
      <w:r w:rsidR="006912C5" w:rsidRPr="00EB34B3">
        <w:rPr>
          <w:color w:val="000000"/>
        </w:rPr>
        <w:t xml:space="preserve">.4. </w:t>
      </w:r>
      <w:r w:rsidR="006A03AB" w:rsidRPr="0022107D">
        <w:rPr>
          <w:b/>
          <w:color w:val="000000"/>
        </w:rPr>
        <w:t>ЦЕЛЕВЫЕ ВЗНОСЫ</w:t>
      </w:r>
      <w:r w:rsidR="006A03AB" w:rsidRPr="00EB34B3">
        <w:rPr>
          <w:color w:val="000000"/>
        </w:rPr>
        <w:t xml:space="preserve"> </w:t>
      </w:r>
      <w:r w:rsidR="006912C5" w:rsidRPr="00EB34B3">
        <w:rPr>
          <w:color w:val="000000"/>
        </w:rPr>
        <w:t xml:space="preserve">- денежные средства, вносимые членами ГСК на приобретение, создание объектов общего пользования (к созданию объектов в данном случае относится также их восстановление (капитальный ремонт, модернизация и реконструкция), улучшающее первоначально принятые нормативные показатели функционирования (срок полезного использования, мощность, качество применения и т.п.) объекта и увеличивающие его стоимость). Целевые взносы образуют </w:t>
      </w:r>
      <w:r w:rsidR="00E9153B" w:rsidRPr="00EB34B3">
        <w:rPr>
          <w:b/>
          <w:color w:val="000000"/>
        </w:rPr>
        <w:t>ЦЕЛЕВЫЕ ФОНДЫ</w:t>
      </w:r>
      <w:r w:rsidR="006912C5" w:rsidRPr="00EB34B3">
        <w:rPr>
          <w:color w:val="000000"/>
        </w:rPr>
        <w:t>, формируемые Правлени</w:t>
      </w:r>
      <w:r w:rsidR="000B18E5" w:rsidRPr="00EB34B3">
        <w:rPr>
          <w:color w:val="000000"/>
        </w:rPr>
        <w:t>ем</w:t>
      </w:r>
      <w:r w:rsidR="006912C5" w:rsidRPr="00EB34B3">
        <w:rPr>
          <w:color w:val="000000"/>
        </w:rPr>
        <w:t>. Целевые взносы вносятся наличными деньгами в кассу ГСК или перечисляются на расчетный счет ГСК по банковским реквизитам, предоставляемым Правлением ГСК.</w:t>
      </w:r>
    </w:p>
    <w:p w14:paraId="620D1045" w14:textId="455D02A7" w:rsidR="006A03AB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7</w:t>
      </w:r>
      <w:r w:rsidR="006912C5" w:rsidRPr="00EB34B3">
        <w:rPr>
          <w:color w:val="000000"/>
        </w:rPr>
        <w:t xml:space="preserve">.5. </w:t>
      </w:r>
      <w:r w:rsidR="00052C1B" w:rsidRPr="00EB34B3">
        <w:rPr>
          <w:color w:val="000000"/>
        </w:rPr>
        <w:t>Председатель, б</w:t>
      </w:r>
      <w:r w:rsidR="006912C5" w:rsidRPr="00EB34B3">
        <w:rPr>
          <w:color w:val="000000"/>
        </w:rPr>
        <w:t>ухгалтер выдает внесшему взнос квитанцию к приходному кассовому ордеру, оформленную в соответствии с требованиями порядка ведения кассовых операций в РФ, а также вносит запись об уплаченной</w:t>
      </w:r>
      <w:r w:rsidR="006A03AB" w:rsidRPr="00EB34B3">
        <w:rPr>
          <w:color w:val="000000"/>
        </w:rPr>
        <w:t xml:space="preserve"> сумме взноса в членскую книжку</w:t>
      </w:r>
      <w:r w:rsidR="00052C1B" w:rsidRPr="00EB34B3">
        <w:rPr>
          <w:color w:val="000000"/>
        </w:rPr>
        <w:t xml:space="preserve"> соответствующего члена ГСК</w:t>
      </w:r>
      <w:r w:rsidR="006912C5" w:rsidRPr="00EB34B3">
        <w:rPr>
          <w:color w:val="000000"/>
        </w:rPr>
        <w:t>.</w:t>
      </w:r>
    </w:p>
    <w:p w14:paraId="1A71A59C" w14:textId="1C3B9BC9" w:rsidR="006A03AB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7</w:t>
      </w:r>
      <w:r w:rsidR="006912C5" w:rsidRPr="00EB34B3">
        <w:rPr>
          <w:color w:val="000000"/>
        </w:rPr>
        <w:t>.6. В случае несвоевременной уплаты взноса с просрочившего взимается пеня в размере, определяемом Правлением ГСК. Сумма уплаченных пеней не вносится в членскую книжку. Правление ГСК вправе изменить сроки внесения взносов малообеспеченными членами ГСК и (или) освободить их от уплаты пеней. В случае длительного отсутствия члена ГСК (командировка, выезд за рубеж и т.д.), такой член ГСК обязан заранее внести взносы за весь период своего отсутствия.</w:t>
      </w:r>
    </w:p>
    <w:p w14:paraId="42631267" w14:textId="251AF9B8" w:rsidR="006A03AB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7</w:t>
      </w:r>
      <w:r w:rsidR="006912C5" w:rsidRPr="00EB34B3">
        <w:rPr>
          <w:color w:val="000000"/>
        </w:rPr>
        <w:t xml:space="preserve">.7. </w:t>
      </w:r>
      <w:r w:rsidR="003C0B6F" w:rsidRPr="00EB34B3">
        <w:rPr>
          <w:color w:val="000000"/>
        </w:rPr>
        <w:t xml:space="preserve">Плата </w:t>
      </w:r>
      <w:r w:rsidR="006912C5" w:rsidRPr="00EB34B3">
        <w:rPr>
          <w:color w:val="000000"/>
        </w:rPr>
        <w:t>за коммунальные услуги</w:t>
      </w:r>
      <w:r w:rsidR="003C0B6F" w:rsidRPr="00EB34B3">
        <w:rPr>
          <w:color w:val="000000"/>
        </w:rPr>
        <w:t xml:space="preserve"> (согласно показаний индивидуальных приборов учета)</w:t>
      </w:r>
      <w:r w:rsidR="006912C5" w:rsidRPr="00EB34B3">
        <w:rPr>
          <w:color w:val="000000"/>
        </w:rPr>
        <w:t>, предоставляемые при посредничестве ГСК</w:t>
      </w:r>
      <w:r w:rsidR="003C0B6F" w:rsidRPr="00EB34B3">
        <w:rPr>
          <w:color w:val="000000"/>
        </w:rPr>
        <w:t xml:space="preserve"> и </w:t>
      </w:r>
      <w:r w:rsidR="006912C5" w:rsidRPr="00EB34B3">
        <w:rPr>
          <w:color w:val="000000"/>
        </w:rPr>
        <w:t>компенсации за неучастие в коллективных работах</w:t>
      </w:r>
      <w:r w:rsidR="003C0B6F" w:rsidRPr="00EB34B3">
        <w:rPr>
          <w:color w:val="000000"/>
        </w:rPr>
        <w:t xml:space="preserve"> по благоустройству территории ГСК оплачиваются дополнительно </w:t>
      </w:r>
      <w:r w:rsidR="003C0B6F" w:rsidRPr="00EB34B3">
        <w:rPr>
          <w:color w:val="000000"/>
        </w:rPr>
        <w:lastRenderedPageBreak/>
        <w:t>через кассу ГСК.</w:t>
      </w:r>
      <w:r w:rsidR="001E270C">
        <w:rPr>
          <w:color w:val="000000"/>
        </w:rPr>
        <w:t xml:space="preserve"> </w:t>
      </w:r>
      <w:r w:rsidR="006912C5" w:rsidRPr="00EB34B3">
        <w:rPr>
          <w:color w:val="000000"/>
        </w:rPr>
        <w:t xml:space="preserve">Такие платежи оформляются документами (квитанциями) установленного образца и, если необходимо, данные о проведенных </w:t>
      </w:r>
      <w:r w:rsidR="003C0B6F" w:rsidRPr="00EB34B3">
        <w:rPr>
          <w:color w:val="000000"/>
        </w:rPr>
        <w:t xml:space="preserve">безналичных </w:t>
      </w:r>
      <w:r w:rsidR="006912C5" w:rsidRPr="00EB34B3">
        <w:rPr>
          <w:color w:val="000000"/>
        </w:rPr>
        <w:t>платежах могут вноситься в книжку члена ГСК.</w:t>
      </w:r>
    </w:p>
    <w:p w14:paraId="28ED320B" w14:textId="0D41E2C0" w:rsidR="006A03AB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 xml:space="preserve">При оплате </w:t>
      </w:r>
      <w:r w:rsidR="005361E4" w:rsidRPr="00EB34B3">
        <w:rPr>
          <w:color w:val="000000"/>
        </w:rPr>
        <w:t xml:space="preserve">любых сумм </w:t>
      </w:r>
      <w:r w:rsidRPr="00EB34B3">
        <w:rPr>
          <w:color w:val="000000"/>
        </w:rPr>
        <w:t>наличными</w:t>
      </w:r>
      <w:r w:rsidR="005361E4" w:rsidRPr="00EB34B3">
        <w:rPr>
          <w:color w:val="000000"/>
        </w:rPr>
        <w:t>,</w:t>
      </w:r>
      <w:r w:rsidRPr="00EB34B3">
        <w:rPr>
          <w:color w:val="000000"/>
        </w:rPr>
        <w:t xml:space="preserve"> </w:t>
      </w:r>
      <w:r w:rsidR="005361E4" w:rsidRPr="00EB34B3">
        <w:rPr>
          <w:color w:val="000000"/>
        </w:rPr>
        <w:t xml:space="preserve">Председатель правления, </w:t>
      </w:r>
      <w:r w:rsidRPr="00EB34B3">
        <w:rPr>
          <w:color w:val="000000"/>
        </w:rPr>
        <w:t>бухгалтер или кассир выдает квитанцию к приходному кассовому ордеру, оформленную в соответствии с требованиями порядка ведения кассовых операций в РФ.</w:t>
      </w:r>
      <w:r w:rsidR="005361E4" w:rsidRPr="00EB34B3">
        <w:rPr>
          <w:color w:val="000000"/>
        </w:rPr>
        <w:t xml:space="preserve"> По требованию члена ГСК, при перечислении им любых сумм на счет ГСК в безналичном порядке, данные о проведенных безналичных платежах должны вноситься в книжку члена ГСК</w:t>
      </w:r>
      <w:r w:rsidR="00CC2AEE" w:rsidRPr="00EB34B3">
        <w:rPr>
          <w:color w:val="000000"/>
        </w:rPr>
        <w:t xml:space="preserve"> за подписью Председателя правления ГСК или бухгалтера ГСК.</w:t>
      </w:r>
    </w:p>
    <w:p w14:paraId="00000065" w14:textId="4A57F943" w:rsidR="003F6AD1" w:rsidRPr="00EB34B3" w:rsidRDefault="00543F2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7</w:t>
      </w:r>
      <w:r w:rsidR="006912C5" w:rsidRPr="00EB34B3">
        <w:rPr>
          <w:color w:val="000000"/>
        </w:rPr>
        <w:t>.</w:t>
      </w:r>
      <w:r w:rsidR="005361E4" w:rsidRPr="00EB34B3">
        <w:rPr>
          <w:color w:val="000000"/>
        </w:rPr>
        <w:t>8</w:t>
      </w:r>
      <w:r w:rsidR="006912C5" w:rsidRPr="00EB34B3">
        <w:rPr>
          <w:color w:val="000000"/>
        </w:rPr>
        <w:t>. В случае неисполнения членами ГСК своих обязательств по внесению взносов и платежей, Правление ГСК вправе применить к нарушителям меры воздействия, предусмотренные настоящим Уставом и законодательством, предъявить иск с требованием компенсировать неуплату взносов и платежей, требовать полного возмещения причиненных убытков в установленном законом порядке, в том числе судебном.</w:t>
      </w:r>
    </w:p>
    <w:p w14:paraId="00000069" w14:textId="77777777" w:rsidR="003F6AD1" w:rsidRDefault="003F6AD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rPr>
          <w:color w:val="000000"/>
        </w:rPr>
      </w:pPr>
    </w:p>
    <w:p w14:paraId="0000006A" w14:textId="2ED96153" w:rsidR="003F6AD1" w:rsidRPr="008C7524" w:rsidRDefault="006912C5" w:rsidP="008C2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  <w:sz w:val="32"/>
          <w:szCs w:val="32"/>
        </w:rPr>
      </w:pPr>
      <w:r w:rsidRPr="008C7524">
        <w:rPr>
          <w:b/>
          <w:color w:val="000000"/>
          <w:sz w:val="32"/>
          <w:szCs w:val="32"/>
        </w:rPr>
        <w:t>8. Работники (персонал) ГСК.</w:t>
      </w:r>
    </w:p>
    <w:p w14:paraId="4850193B" w14:textId="77777777" w:rsidR="001E270C" w:rsidRDefault="001E270C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5C958E1C" w14:textId="70E2CFF0" w:rsidR="001825E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8.1. Для выполнения необходимых работ ГСК вправе принимать на работу по трудовым договорам или договорам гражданско-правового характера бухгалтера-кассира, сторожей, электрика, других рабочих и специалистов. Может быть также заключен трудовой договор с председателем Правления ГСК.</w:t>
      </w:r>
    </w:p>
    <w:p w14:paraId="6F21AF93" w14:textId="7E6C5EC1" w:rsidR="001825E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8.2. Должности работников (персонала) ГСК, которые могут быть приняты на работу по трудовым договорам, определяются штатным расписанием, являющимся приложением к приходно-расходной смете, утверждаемой </w:t>
      </w:r>
      <w:r w:rsidR="001825E8">
        <w:rPr>
          <w:color w:val="000000"/>
        </w:rPr>
        <w:t xml:space="preserve">Общим </w:t>
      </w:r>
      <w:r>
        <w:rPr>
          <w:color w:val="000000"/>
        </w:rPr>
        <w:t xml:space="preserve">собранием членов ГСК по предложению </w:t>
      </w:r>
      <w:r w:rsidR="001825E8">
        <w:rPr>
          <w:color w:val="000000"/>
        </w:rPr>
        <w:t xml:space="preserve">Правления ГСК в лице </w:t>
      </w:r>
      <w:r>
        <w:rPr>
          <w:color w:val="000000"/>
        </w:rPr>
        <w:t>председателя Правления.</w:t>
      </w:r>
    </w:p>
    <w:p w14:paraId="0000006B" w14:textId="1C9CE569" w:rsidR="003F6AD1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8.3. </w:t>
      </w:r>
      <w:r w:rsidR="00E2516B">
        <w:rPr>
          <w:color w:val="000000"/>
        </w:rPr>
        <w:t xml:space="preserve">Трудовые договоры и </w:t>
      </w:r>
      <w:r>
        <w:rPr>
          <w:color w:val="000000"/>
        </w:rPr>
        <w:t xml:space="preserve">Договоры гражданско-правового характера </w:t>
      </w:r>
      <w:r w:rsidR="0009557F">
        <w:rPr>
          <w:color w:val="000000"/>
        </w:rPr>
        <w:t>с рабочими и специалистами различных профессий,</w:t>
      </w:r>
      <w:r w:rsidR="0009557F" w:rsidDel="0009557F">
        <w:rPr>
          <w:color w:val="000000"/>
        </w:rPr>
        <w:t xml:space="preserve"> </w:t>
      </w:r>
      <w:r w:rsidR="0009557F">
        <w:rPr>
          <w:color w:val="000000"/>
        </w:rPr>
        <w:t xml:space="preserve">для выполнения конкретных работ в интересах ГСК </w:t>
      </w:r>
      <w:r>
        <w:rPr>
          <w:color w:val="000000"/>
        </w:rPr>
        <w:t>заключа</w:t>
      </w:r>
      <w:r w:rsidR="0009557F">
        <w:rPr>
          <w:color w:val="000000"/>
        </w:rPr>
        <w:t>ю</w:t>
      </w:r>
      <w:r>
        <w:rPr>
          <w:color w:val="000000"/>
        </w:rPr>
        <w:t xml:space="preserve">тся </w:t>
      </w:r>
      <w:r w:rsidR="0009557F">
        <w:rPr>
          <w:color w:val="000000"/>
        </w:rPr>
        <w:t xml:space="preserve">от лица кооператива Председателем </w:t>
      </w:r>
      <w:r>
        <w:rPr>
          <w:color w:val="000000"/>
        </w:rPr>
        <w:t>Правлением ГСК. Оплата работ по таким договорам производится за счет средств специального или целевого фондов, созданных Правлением для приобретения или создания объекта общего пользования, если работа выполняется в этих рамках. Оплата должна производиться за выполненные работы.</w:t>
      </w:r>
    </w:p>
    <w:p w14:paraId="4A19A1E5" w14:textId="77777777" w:rsidR="001E270C" w:rsidRDefault="001E270C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0000006C" w14:textId="05CC8249" w:rsidR="003F6AD1" w:rsidRPr="008F2679" w:rsidRDefault="006912C5" w:rsidP="008C2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  <w:sz w:val="32"/>
          <w:szCs w:val="32"/>
        </w:rPr>
      </w:pPr>
      <w:r w:rsidRPr="008F2679">
        <w:rPr>
          <w:b/>
          <w:color w:val="000000"/>
          <w:sz w:val="32"/>
          <w:szCs w:val="32"/>
        </w:rPr>
        <w:t xml:space="preserve">9. </w:t>
      </w:r>
      <w:r w:rsidR="00FA4792" w:rsidRPr="008F2679">
        <w:rPr>
          <w:b/>
          <w:color w:val="000000"/>
          <w:sz w:val="32"/>
          <w:szCs w:val="32"/>
        </w:rPr>
        <w:t xml:space="preserve">Пользование имуществом общего пользования членов </w:t>
      </w:r>
      <w:r w:rsidR="00762F01" w:rsidRPr="008F2679">
        <w:rPr>
          <w:b/>
          <w:color w:val="000000"/>
          <w:sz w:val="32"/>
          <w:szCs w:val="32"/>
        </w:rPr>
        <w:t>ГСК</w:t>
      </w:r>
      <w:r w:rsidR="00FA4792" w:rsidRPr="008F2679">
        <w:rPr>
          <w:b/>
          <w:color w:val="000000"/>
          <w:sz w:val="32"/>
          <w:szCs w:val="32"/>
        </w:rPr>
        <w:t xml:space="preserve"> лицами</w:t>
      </w:r>
      <w:r w:rsidRPr="008F2679">
        <w:rPr>
          <w:b/>
          <w:color w:val="000000"/>
          <w:sz w:val="32"/>
          <w:szCs w:val="32"/>
        </w:rPr>
        <w:t>, не являющи</w:t>
      </w:r>
      <w:r w:rsidR="008F2679">
        <w:rPr>
          <w:b/>
          <w:color w:val="000000"/>
          <w:sz w:val="32"/>
          <w:szCs w:val="32"/>
        </w:rPr>
        <w:t>ми</w:t>
      </w:r>
      <w:r w:rsidRPr="008F2679">
        <w:rPr>
          <w:b/>
          <w:color w:val="000000"/>
          <w:sz w:val="32"/>
          <w:szCs w:val="32"/>
        </w:rPr>
        <w:t>ся членами ГСК.</w:t>
      </w:r>
    </w:p>
    <w:p w14:paraId="500DB0D3" w14:textId="77777777" w:rsidR="001E270C" w:rsidRDefault="001E270C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</w:p>
    <w:p w14:paraId="5EA93F5A" w14:textId="6F4F4B6E" w:rsidR="00E2516B" w:rsidRPr="00EB34B3" w:rsidRDefault="00C443E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sdt>
        <w:sdtPr>
          <w:tag w:val="goog_rdk_21"/>
          <w:id w:val="1343202631"/>
        </w:sdtPr>
        <w:sdtEndPr/>
        <w:sdtContent/>
      </w:sdt>
      <w:r w:rsidR="006912C5" w:rsidRPr="00EB34B3">
        <w:rPr>
          <w:color w:val="000000"/>
        </w:rPr>
        <w:t>9.</w:t>
      </w:r>
      <w:r w:rsidR="00FA4792" w:rsidRPr="00EB34B3">
        <w:rPr>
          <w:color w:val="000000"/>
        </w:rPr>
        <w:t>1</w:t>
      </w:r>
      <w:r w:rsidR="006912C5" w:rsidRPr="00EB34B3">
        <w:rPr>
          <w:color w:val="000000"/>
        </w:rPr>
        <w:t xml:space="preserve">. Гражданин, владеющий гаражным боксом или сараем в границах ГСК, но не являющийся членом ГСК, вправе пользоваться объектами инфраструктуры </w:t>
      </w:r>
      <w:r w:rsidR="00E0746D" w:rsidRPr="00EB34B3">
        <w:rPr>
          <w:color w:val="000000"/>
        </w:rPr>
        <w:t>ГСК (</w:t>
      </w:r>
      <w:r w:rsidR="0040540B" w:rsidRPr="00EB34B3">
        <w:rPr>
          <w:color w:val="000000"/>
        </w:rPr>
        <w:t>г</w:t>
      </w:r>
      <w:r w:rsidR="00E0746D" w:rsidRPr="00EB34B3">
        <w:rPr>
          <w:color w:val="000000"/>
        </w:rPr>
        <w:t xml:space="preserve">аражным комплексом), в т.ч. подъездными путями, инженерными и электрическими сетями, и иным имуществом общего пользования членов кооператива (в том числе мусорными контейнерами) </w:t>
      </w:r>
      <w:r w:rsidR="006912C5" w:rsidRPr="00EB34B3">
        <w:rPr>
          <w:color w:val="000000"/>
        </w:rPr>
        <w:t>за плату на условиях договора, заключенного с ГСК в письменной форме в порядке, определенном настоящим Уставом.</w:t>
      </w:r>
    </w:p>
    <w:p w14:paraId="73CD2F05" w14:textId="77777777" w:rsidR="00193876" w:rsidRPr="00EB34B3" w:rsidRDefault="00E0746D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>Типовая форма Договора о возмездном пользовании имуществом общего пользования членов ГСК утверждается Правлением кооператива. Такой договор подписывается от имени ГСК Председателем правления.</w:t>
      </w:r>
    </w:p>
    <w:p w14:paraId="5324083D" w14:textId="6D897C62" w:rsidR="00193876" w:rsidRPr="00EB34B3" w:rsidRDefault="00193876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>При этом, сроки внесения платы по договору и размер пеней за просрочку платежей могут отличаться от сроков внесения взносов и размеров пеней за несвоевременную уплату взносов и определяются договором.</w:t>
      </w:r>
    </w:p>
    <w:p w14:paraId="76A7DB84" w14:textId="1DE5C004" w:rsidR="00E2516B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 xml:space="preserve">Гражданин, владеющий гаражным боксом или сараем в границах ГСК, но не являющийся членом ГСК, может обжаловать в суде решения Правления ГСК </w:t>
      </w:r>
      <w:r w:rsidR="0040540B" w:rsidRPr="00EB34B3">
        <w:rPr>
          <w:color w:val="000000"/>
        </w:rPr>
        <w:t xml:space="preserve">либо </w:t>
      </w:r>
      <w:r w:rsidR="0040540B" w:rsidRPr="00EB34B3">
        <w:rPr>
          <w:color w:val="000000"/>
        </w:rPr>
        <w:lastRenderedPageBreak/>
        <w:t xml:space="preserve">Председателя правления ГСК </w:t>
      </w:r>
      <w:r w:rsidRPr="00EB34B3">
        <w:rPr>
          <w:color w:val="000000"/>
        </w:rPr>
        <w:t xml:space="preserve">об отказе в заключения договоров о пользовании объектами инфраструктуры и другим имуществом общего пользования </w:t>
      </w:r>
      <w:r w:rsidR="00E2516B" w:rsidRPr="00EB34B3">
        <w:rPr>
          <w:color w:val="000000"/>
        </w:rPr>
        <w:t xml:space="preserve">членов </w:t>
      </w:r>
      <w:r w:rsidRPr="00EB34B3">
        <w:rPr>
          <w:color w:val="000000"/>
        </w:rPr>
        <w:t>ГСК.</w:t>
      </w:r>
    </w:p>
    <w:p w14:paraId="5E6E0064" w14:textId="79D9B760" w:rsidR="00E2516B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>9.</w:t>
      </w:r>
      <w:r w:rsidR="00FA4792" w:rsidRPr="00EB34B3">
        <w:rPr>
          <w:color w:val="000000"/>
        </w:rPr>
        <w:t>2</w:t>
      </w:r>
      <w:r w:rsidRPr="00EB34B3">
        <w:rPr>
          <w:color w:val="000000"/>
        </w:rPr>
        <w:t xml:space="preserve">. Председатель Правления от имени ГСК заключает </w:t>
      </w:r>
      <w:r w:rsidR="00FA4792" w:rsidRPr="00EB34B3">
        <w:rPr>
          <w:color w:val="000000"/>
        </w:rPr>
        <w:t>утвержденный</w:t>
      </w:r>
      <w:r w:rsidRPr="00EB34B3">
        <w:rPr>
          <w:color w:val="000000"/>
        </w:rPr>
        <w:t xml:space="preserve"> Правлением ГСК </w:t>
      </w:r>
      <w:r w:rsidR="00FA4792" w:rsidRPr="00EB34B3">
        <w:rPr>
          <w:color w:val="000000"/>
        </w:rPr>
        <w:t xml:space="preserve">Договор </w:t>
      </w:r>
      <w:r w:rsidRPr="00EB34B3">
        <w:rPr>
          <w:color w:val="000000"/>
        </w:rPr>
        <w:t>о пользовании и имуществом общего пользования ГСК</w:t>
      </w:r>
      <w:r w:rsidR="003C643A" w:rsidRPr="00EB34B3">
        <w:rPr>
          <w:color w:val="000000"/>
        </w:rPr>
        <w:t xml:space="preserve"> и объектами инфраструктуры ГСК</w:t>
      </w:r>
      <w:r w:rsidRPr="00EB34B3">
        <w:rPr>
          <w:color w:val="000000"/>
        </w:rPr>
        <w:t>, на условиях и в порядке, установленном законодательством и настоящим Уставом.</w:t>
      </w:r>
    </w:p>
    <w:p w14:paraId="4A80DD52" w14:textId="2BAB7C2F" w:rsidR="00E2516B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 xml:space="preserve">Гражданин, отказавшийся или более </w:t>
      </w:r>
      <w:r w:rsidR="003C643A" w:rsidRPr="00EB34B3">
        <w:rPr>
          <w:color w:val="000000"/>
        </w:rPr>
        <w:t>30 (тридцати) календарных дней</w:t>
      </w:r>
      <w:r w:rsidRPr="00EB34B3">
        <w:rPr>
          <w:color w:val="000000"/>
        </w:rPr>
        <w:t xml:space="preserve"> уклоняющийся от заключения такого договора, лишается права пользоваться объектами инфраструктуры и другим имуществом общего пользования </w:t>
      </w:r>
      <w:r w:rsidR="003C643A" w:rsidRPr="00EB34B3">
        <w:rPr>
          <w:color w:val="000000"/>
        </w:rPr>
        <w:t xml:space="preserve">членов </w:t>
      </w:r>
      <w:r w:rsidRPr="00EB34B3">
        <w:rPr>
          <w:color w:val="000000"/>
        </w:rPr>
        <w:t>ГСК.</w:t>
      </w:r>
    </w:p>
    <w:p w14:paraId="258F8D89" w14:textId="03E75CFB" w:rsidR="00E0746D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>9.</w:t>
      </w:r>
      <w:r w:rsidR="003C643A" w:rsidRPr="00EB34B3">
        <w:rPr>
          <w:color w:val="000000"/>
        </w:rPr>
        <w:t>3</w:t>
      </w:r>
      <w:r w:rsidRPr="00EB34B3">
        <w:rPr>
          <w:color w:val="000000"/>
        </w:rPr>
        <w:t xml:space="preserve">. </w:t>
      </w:r>
      <w:r w:rsidR="00E0746D" w:rsidRPr="00EB34B3">
        <w:rPr>
          <w:color w:val="000000"/>
        </w:rPr>
        <w:t>Размер годового платежа по договору о пользовании имуществом общего пользования членов ГСК определяется исходя из суммы имеющейся у лица задолженности перед ГСК, суммы годовых взносов и платежей</w:t>
      </w:r>
      <w:r w:rsidR="003C643A" w:rsidRPr="00EB34B3">
        <w:rPr>
          <w:color w:val="000000"/>
        </w:rPr>
        <w:t xml:space="preserve"> и расходов по налогам</w:t>
      </w:r>
      <w:r w:rsidR="00E0746D" w:rsidRPr="00EB34B3">
        <w:rPr>
          <w:color w:val="000000"/>
        </w:rPr>
        <w:t xml:space="preserve">, предусмотренных для членов ГСК, в т.ч. </w:t>
      </w:r>
      <w:r w:rsidR="003C643A" w:rsidRPr="00EB34B3">
        <w:rPr>
          <w:color w:val="000000"/>
        </w:rPr>
        <w:t xml:space="preserve">целевых взносов, а </w:t>
      </w:r>
      <w:r w:rsidR="001E270C" w:rsidRPr="00EB34B3">
        <w:rPr>
          <w:color w:val="000000"/>
        </w:rPr>
        <w:t>также</w:t>
      </w:r>
      <w:r w:rsidR="003C643A" w:rsidRPr="00EB34B3">
        <w:rPr>
          <w:color w:val="000000"/>
        </w:rPr>
        <w:t xml:space="preserve"> суммы </w:t>
      </w:r>
      <w:r w:rsidR="00E0746D" w:rsidRPr="00EB34B3">
        <w:rPr>
          <w:color w:val="000000"/>
        </w:rPr>
        <w:t>платежей за коммунальные ресурсы</w:t>
      </w:r>
      <w:r w:rsidR="003C643A" w:rsidRPr="00EB34B3">
        <w:rPr>
          <w:color w:val="000000"/>
        </w:rPr>
        <w:t xml:space="preserve"> и кроме того</w:t>
      </w:r>
      <w:r w:rsidR="00E0746D" w:rsidRPr="00EB34B3">
        <w:rPr>
          <w:color w:val="000000"/>
        </w:rPr>
        <w:t xml:space="preserve"> суммы налогов, подлежащих уплате в связи с заключением договора о пользовании имуществом общего пользования членов ГСК.</w:t>
      </w:r>
    </w:p>
    <w:p w14:paraId="610651E1" w14:textId="7DBD7EB5" w:rsidR="0040540B" w:rsidRPr="00EB34B3" w:rsidRDefault="00193876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 xml:space="preserve">При отсутствии у лица, претендующего на заключение договора (п. 9.1. настоящего Устава), ранее возникшей задолженности перед ГСК, размер </w:t>
      </w:r>
      <w:r w:rsidR="006912C5" w:rsidRPr="00EB34B3">
        <w:rPr>
          <w:color w:val="000000"/>
        </w:rPr>
        <w:t xml:space="preserve">платы за пользование объектами инфраструктуры и другим имуществом общего пользования ГСК для граждан, владеющих гаражными боксами или сараями в границах ГСК, но не являющихся членами ГСК, при условии внесения ими взносов на приобретение (создание) указанного имущества не может превышать размер платы за пользование указанным имуществом для членов ГСК. </w:t>
      </w:r>
    </w:p>
    <w:p w14:paraId="35211B09" w14:textId="6359885C" w:rsidR="00193876" w:rsidRPr="00EB34B3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B34B3">
        <w:rPr>
          <w:color w:val="000000"/>
        </w:rPr>
        <w:t>9.</w:t>
      </w:r>
      <w:r w:rsidR="00193876" w:rsidRPr="00EB34B3">
        <w:rPr>
          <w:color w:val="000000"/>
        </w:rPr>
        <w:t>4</w:t>
      </w:r>
      <w:r w:rsidRPr="00EB34B3">
        <w:rPr>
          <w:color w:val="000000"/>
        </w:rPr>
        <w:t xml:space="preserve">. В случае неуплаты установленных, договорами </w:t>
      </w:r>
      <w:r w:rsidR="00193876" w:rsidRPr="00EB34B3">
        <w:rPr>
          <w:color w:val="000000"/>
        </w:rPr>
        <w:t xml:space="preserve">(п. 9.1. настоящего Устава) </w:t>
      </w:r>
      <w:r w:rsidRPr="00EB34B3">
        <w:rPr>
          <w:color w:val="000000"/>
        </w:rPr>
        <w:t xml:space="preserve">платежей, граждане, владеющие гаражными боксами и </w:t>
      </w:r>
      <w:r w:rsidR="001E270C" w:rsidRPr="00EB34B3">
        <w:rPr>
          <w:color w:val="000000"/>
        </w:rPr>
        <w:t>сараями на</w:t>
      </w:r>
      <w:r w:rsidRPr="00EB34B3">
        <w:rPr>
          <w:color w:val="000000"/>
        </w:rPr>
        <w:t xml:space="preserve"> территории ГСК, но не являющиеся членами ГСК, </w:t>
      </w:r>
      <w:r w:rsidR="00193876" w:rsidRPr="00EB34B3">
        <w:rPr>
          <w:color w:val="000000"/>
        </w:rPr>
        <w:t>ЛИШАЮТСЯ</w:t>
      </w:r>
      <w:r w:rsidRPr="00EB34B3">
        <w:rPr>
          <w:color w:val="000000"/>
        </w:rPr>
        <w:t xml:space="preserve"> права пользоваться объектами инфраструктуры и другим имуществом общего пользования </w:t>
      </w:r>
      <w:r w:rsidR="00193876" w:rsidRPr="00EB34B3">
        <w:rPr>
          <w:color w:val="000000"/>
        </w:rPr>
        <w:t xml:space="preserve">членов </w:t>
      </w:r>
      <w:r w:rsidRPr="00EB34B3">
        <w:rPr>
          <w:color w:val="000000"/>
        </w:rPr>
        <w:t>ГСК. Неплатежи за пользование объектами инфраструктуры и другим имуществом общего пользования ГСК взыскиваются в судебном порядке.</w:t>
      </w:r>
    </w:p>
    <w:p w14:paraId="0000006D" w14:textId="2C84E443" w:rsidR="003F6AD1" w:rsidRDefault="003F6AD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00000070" w14:textId="5E69C8BB" w:rsidR="003F6AD1" w:rsidRPr="008F2679" w:rsidRDefault="006912C5" w:rsidP="008C2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  <w:sz w:val="32"/>
          <w:szCs w:val="32"/>
        </w:rPr>
      </w:pPr>
      <w:r w:rsidRPr="008F2679">
        <w:rPr>
          <w:b/>
          <w:color w:val="000000"/>
          <w:sz w:val="32"/>
          <w:szCs w:val="32"/>
        </w:rPr>
        <w:t>10. Меры воздействия за нарушения Устава ГСК.</w:t>
      </w:r>
    </w:p>
    <w:p w14:paraId="1D29757E" w14:textId="77777777" w:rsidR="001E270C" w:rsidRDefault="001E270C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09286791" w14:textId="7DE033A0" w:rsidR="00D74AAC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10.1</w:t>
      </w:r>
      <w:r w:rsidRPr="00D74AAC">
        <w:rPr>
          <w:color w:val="000000"/>
        </w:rPr>
        <w:t>. За нарушение настоящего Устава или правил внутреннего распорядка (далее в этом разделе - «</w:t>
      </w:r>
      <w:r w:rsidRPr="009A0CF5">
        <w:rPr>
          <w:b/>
          <w:color w:val="000000"/>
        </w:rPr>
        <w:t>нарушения</w:t>
      </w:r>
      <w:r w:rsidRPr="00D74AAC">
        <w:rPr>
          <w:color w:val="000000"/>
        </w:rPr>
        <w:t>») к членам ГСК могут применяться меры</w:t>
      </w:r>
      <w:r>
        <w:rPr>
          <w:color w:val="000000"/>
        </w:rPr>
        <w:t xml:space="preserve"> воздействия на основаниях и в порядке, предусмотренном законодательством и настоящим Уставом.</w:t>
      </w:r>
    </w:p>
    <w:p w14:paraId="78DAB698" w14:textId="396FC6CE" w:rsidR="00D74AAC" w:rsidRDefault="006912C5" w:rsidP="001E27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10.2. За грубое нарушение, выражающееся в длительной задержке (</w:t>
      </w:r>
      <w:r w:rsidRPr="00CD18F7">
        <w:rPr>
          <w:color w:val="000000"/>
        </w:rPr>
        <w:t>более 6</w:t>
      </w:r>
      <w:r w:rsidR="00CD18F7" w:rsidRPr="00CD18F7">
        <w:rPr>
          <w:color w:val="000000"/>
        </w:rPr>
        <w:t xml:space="preserve"> (шести)</w:t>
      </w:r>
      <w:r w:rsidRPr="00CD18F7">
        <w:rPr>
          <w:b/>
          <w:color w:val="000000"/>
        </w:rPr>
        <w:t xml:space="preserve"> </w:t>
      </w:r>
      <w:r w:rsidRPr="00CD18F7">
        <w:rPr>
          <w:color w:val="000000"/>
        </w:rPr>
        <w:t>месяцев</w:t>
      </w:r>
      <w:r>
        <w:rPr>
          <w:color w:val="000000"/>
        </w:rPr>
        <w:t>) или отказе от уплаты взносов, коммунальных и других платежей, отказе возместить причиненный по вине нарушителя ущерб</w:t>
      </w:r>
      <w:r w:rsidR="00D74AAC">
        <w:rPr>
          <w:color w:val="000000"/>
        </w:rPr>
        <w:t>,</w:t>
      </w:r>
      <w:r>
        <w:rPr>
          <w:color w:val="000000"/>
        </w:rPr>
        <w:t xml:space="preserve"> Правление ГСК вправе принять решение о лишении члена ГСК, допустившего такое нарушение, права пользования объектами инфраструктуры и другим имуществом общего пользования ГСК, до погашения задолженности и возмещения ущерба. Правление в этом случае обязано принять меры к отключению гаражного бокса</w:t>
      </w:r>
      <w:r w:rsidR="009D6F99">
        <w:rPr>
          <w:color w:val="000000"/>
        </w:rPr>
        <w:t>/подвала/сарая</w:t>
      </w:r>
      <w:r>
        <w:rPr>
          <w:color w:val="000000"/>
        </w:rPr>
        <w:t>, принадлежащего нарушителю, от инженерных сетей ГСК и обеспечить действенность запрета на пользование другим общим имуществом</w:t>
      </w:r>
      <w:r w:rsidR="009D6F99">
        <w:rPr>
          <w:color w:val="000000"/>
        </w:rPr>
        <w:t xml:space="preserve"> членов ГСК</w:t>
      </w:r>
      <w:r>
        <w:rPr>
          <w:color w:val="000000"/>
        </w:rPr>
        <w:t>.</w:t>
      </w:r>
    </w:p>
    <w:p w14:paraId="3EAF9289" w14:textId="77777777" w:rsidR="00A634DD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10.3. За неоднократные и грубые нарушения Устава или правил внутреннего распорядка, в случае, если иные меры воздействия, предусмотренные законодательством и настоящим Уставом, не возымели действия, член ГСК может быть исключен из него </w:t>
      </w:r>
      <w:r w:rsidR="00223506">
        <w:rPr>
          <w:color w:val="000000"/>
        </w:rPr>
        <w:t xml:space="preserve">решением </w:t>
      </w:r>
      <w:r w:rsidR="00223506">
        <w:t>Общего собрания</w:t>
      </w:r>
      <w:r w:rsidR="00223506">
        <w:rPr>
          <w:color w:val="000000"/>
        </w:rPr>
        <w:t xml:space="preserve"> </w:t>
      </w:r>
      <w:r>
        <w:rPr>
          <w:color w:val="000000"/>
        </w:rPr>
        <w:t>в порядке, определенном Уставом ГСК.</w:t>
      </w:r>
      <w:r w:rsidR="009D6F99" w:rsidRPr="009D6F99">
        <w:rPr>
          <w:color w:val="000000"/>
        </w:rPr>
        <w:t xml:space="preserve"> </w:t>
      </w:r>
    </w:p>
    <w:p w14:paraId="4E16A026" w14:textId="4E6B9647" w:rsidR="009D6F99" w:rsidRDefault="00A634DD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10.4. </w:t>
      </w:r>
      <w:r w:rsidR="009D6F99">
        <w:rPr>
          <w:color w:val="000000"/>
        </w:rPr>
        <w:t>Информация о принят</w:t>
      </w:r>
      <w:r w:rsidR="007C0FC9">
        <w:rPr>
          <w:color w:val="000000"/>
        </w:rPr>
        <w:t>ых решениях в отношении любого из членов ГСК,</w:t>
      </w:r>
      <w:r w:rsidR="009D6F99">
        <w:rPr>
          <w:color w:val="000000"/>
        </w:rPr>
        <w:t xml:space="preserve"> должна быть доведена </w:t>
      </w:r>
      <w:r w:rsidR="007C0FC9">
        <w:rPr>
          <w:color w:val="000000"/>
        </w:rPr>
        <w:t xml:space="preserve">Правлением ГСК </w:t>
      </w:r>
      <w:r w:rsidR="009D6F99">
        <w:rPr>
          <w:color w:val="000000"/>
        </w:rPr>
        <w:t>до всех членов ГСК в порядке, предусмотренном для доведения до</w:t>
      </w:r>
      <w:r w:rsidR="007C0FC9">
        <w:rPr>
          <w:color w:val="000000"/>
        </w:rPr>
        <w:t xml:space="preserve"> членов ГСК решений Правления и/или </w:t>
      </w:r>
      <w:r w:rsidR="009D6F99">
        <w:rPr>
          <w:color w:val="000000"/>
        </w:rPr>
        <w:t>Общего собрания членов ГСК.</w:t>
      </w:r>
    </w:p>
    <w:p w14:paraId="00000072" w14:textId="77777777" w:rsidR="003F6AD1" w:rsidRDefault="003F6AD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rPr>
          <w:color w:val="000000"/>
        </w:rPr>
      </w:pPr>
    </w:p>
    <w:p w14:paraId="00000073" w14:textId="77777777" w:rsidR="003F6AD1" w:rsidRPr="008F2679" w:rsidRDefault="00C443E2" w:rsidP="008C2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  <w:sz w:val="32"/>
          <w:szCs w:val="32"/>
        </w:rPr>
      </w:pPr>
      <w:sdt>
        <w:sdtPr>
          <w:rPr>
            <w:b/>
            <w:sz w:val="32"/>
            <w:szCs w:val="32"/>
          </w:rPr>
          <w:tag w:val="goog_rdk_24"/>
          <w:id w:val="1598296233"/>
        </w:sdtPr>
        <w:sdtEndPr/>
        <w:sdtContent/>
      </w:sdt>
      <w:r w:rsidR="006912C5" w:rsidRPr="008F2679">
        <w:rPr>
          <w:b/>
          <w:color w:val="000000"/>
          <w:sz w:val="32"/>
          <w:szCs w:val="32"/>
        </w:rPr>
        <w:t>11. Органы управления, контроля и учета ГСК. Делопроизводство.</w:t>
      </w:r>
    </w:p>
    <w:p w14:paraId="1CE6D6BE" w14:textId="77777777" w:rsidR="001E270C" w:rsidRDefault="001E270C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55DD5F82" w14:textId="0BE9A18A" w:rsidR="00765432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11.1. Органами управления ГСК являются:</w:t>
      </w:r>
      <w:r w:rsidR="00765432">
        <w:rPr>
          <w:color w:val="000000"/>
        </w:rPr>
        <w:t xml:space="preserve"> </w:t>
      </w:r>
    </w:p>
    <w:p w14:paraId="245A7609" w14:textId="604AEC89" w:rsidR="007C0FC9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- </w:t>
      </w:r>
      <w:r w:rsidRPr="006B3E14">
        <w:rPr>
          <w:b/>
          <w:color w:val="000000"/>
        </w:rPr>
        <w:t>Общее собрание членов</w:t>
      </w:r>
      <w:r w:rsidR="006B3E14">
        <w:rPr>
          <w:color w:val="000000"/>
        </w:rPr>
        <w:t xml:space="preserve"> – являющееся высшим органом ГСК</w:t>
      </w:r>
      <w:r>
        <w:rPr>
          <w:color w:val="000000"/>
        </w:rPr>
        <w:t>;</w:t>
      </w:r>
    </w:p>
    <w:p w14:paraId="213C6161" w14:textId="767AD397" w:rsidR="007C0FC9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- </w:t>
      </w:r>
      <w:r w:rsidRPr="006B3E14">
        <w:rPr>
          <w:b/>
          <w:color w:val="000000"/>
        </w:rPr>
        <w:t>Правление</w:t>
      </w:r>
      <w:r w:rsidR="006B3E14" w:rsidRPr="006B3E14">
        <w:rPr>
          <w:color w:val="000000"/>
        </w:rPr>
        <w:t xml:space="preserve"> – являющееся коллегиальным исполнительным органом ГСК</w:t>
      </w:r>
      <w:r w:rsidRPr="006B3E14">
        <w:rPr>
          <w:color w:val="000000"/>
        </w:rPr>
        <w:t>;</w:t>
      </w:r>
    </w:p>
    <w:p w14:paraId="2F14680C" w14:textId="7AAC135E" w:rsidR="007C0FC9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- </w:t>
      </w:r>
      <w:r w:rsidR="00765432" w:rsidRPr="006B3E14">
        <w:rPr>
          <w:b/>
          <w:color w:val="000000"/>
        </w:rPr>
        <w:t>Председатель правления</w:t>
      </w:r>
      <w:r w:rsidR="006B3E14">
        <w:rPr>
          <w:color w:val="000000"/>
        </w:rPr>
        <w:t xml:space="preserve"> – является исполнительным органом ГСК</w:t>
      </w:r>
      <w:r>
        <w:rPr>
          <w:color w:val="000000"/>
        </w:rPr>
        <w:t>.</w:t>
      </w:r>
    </w:p>
    <w:p w14:paraId="5226EA9A" w14:textId="2860AAA3" w:rsidR="00765432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11.2. Контроль над финансово-хозяйственной деятельностью ГСК, в том числе за деятельностью </w:t>
      </w:r>
      <w:r w:rsidR="00765432">
        <w:rPr>
          <w:color w:val="000000"/>
        </w:rPr>
        <w:t xml:space="preserve">Председателя </w:t>
      </w:r>
      <w:r>
        <w:rPr>
          <w:color w:val="000000"/>
        </w:rPr>
        <w:t xml:space="preserve">и членов Правления, осуществляет </w:t>
      </w:r>
      <w:r w:rsidRPr="00E7276E">
        <w:rPr>
          <w:b/>
          <w:color w:val="000000"/>
        </w:rPr>
        <w:t>ревизионная комиссия</w:t>
      </w:r>
      <w:r>
        <w:rPr>
          <w:color w:val="000000"/>
        </w:rPr>
        <w:t>, избранная из числа членов ГСК общим собранием</w:t>
      </w:r>
      <w:r w:rsidR="00765432">
        <w:rPr>
          <w:color w:val="000000"/>
        </w:rPr>
        <w:t xml:space="preserve"> членов ГСК</w:t>
      </w:r>
      <w:r>
        <w:rPr>
          <w:color w:val="000000"/>
        </w:rPr>
        <w:t>.</w:t>
      </w:r>
      <w:r w:rsidR="00765432">
        <w:rPr>
          <w:color w:val="000000"/>
        </w:rPr>
        <w:t xml:space="preserve"> </w:t>
      </w:r>
    </w:p>
    <w:p w14:paraId="342FFA65" w14:textId="293C6EF3" w:rsidR="00765432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11.3. </w:t>
      </w:r>
      <w:r w:rsidR="00765432">
        <w:rPr>
          <w:color w:val="000000"/>
        </w:rPr>
        <w:t xml:space="preserve">Бухгалтерский учет </w:t>
      </w:r>
      <w:r>
        <w:rPr>
          <w:color w:val="000000"/>
        </w:rPr>
        <w:t xml:space="preserve">в ГСК, подготовка </w:t>
      </w:r>
      <w:r w:rsidR="00765432">
        <w:rPr>
          <w:color w:val="000000"/>
        </w:rPr>
        <w:t xml:space="preserve">и сдача </w:t>
      </w:r>
      <w:r>
        <w:rPr>
          <w:color w:val="000000"/>
        </w:rPr>
        <w:t>отчетности</w:t>
      </w:r>
      <w:r w:rsidR="00765432">
        <w:rPr>
          <w:color w:val="000000"/>
        </w:rPr>
        <w:t xml:space="preserve"> ГСК в налоговые и иные органы и организации</w:t>
      </w:r>
      <w:r>
        <w:rPr>
          <w:color w:val="000000"/>
        </w:rPr>
        <w:t xml:space="preserve">, учет работников, текущее делопроизводство, ведение кассовых и банковских документов возлагается на </w:t>
      </w:r>
      <w:r w:rsidRPr="00B12D7F">
        <w:rPr>
          <w:b/>
          <w:color w:val="000000"/>
        </w:rPr>
        <w:t>бухгалтера</w:t>
      </w:r>
      <w:r>
        <w:rPr>
          <w:color w:val="000000"/>
        </w:rPr>
        <w:t>, принимаемого на работу в ГСК по трудовому договору или договору гражданско-правового характера</w:t>
      </w:r>
      <w:r w:rsidR="008A72BF">
        <w:rPr>
          <w:color w:val="000000"/>
        </w:rPr>
        <w:t xml:space="preserve">, при отсутствии бухгалтера </w:t>
      </w:r>
      <w:r w:rsidR="00B12D7F">
        <w:rPr>
          <w:color w:val="000000"/>
        </w:rPr>
        <w:t>возлагается</w:t>
      </w:r>
      <w:r w:rsidR="008A72BF">
        <w:rPr>
          <w:color w:val="000000"/>
        </w:rPr>
        <w:t xml:space="preserve"> на Председателя правления</w:t>
      </w:r>
      <w:r>
        <w:rPr>
          <w:color w:val="000000"/>
        </w:rPr>
        <w:t>.</w:t>
      </w:r>
      <w:r w:rsidR="00765432">
        <w:rPr>
          <w:color w:val="000000"/>
        </w:rPr>
        <w:t xml:space="preserve"> </w:t>
      </w:r>
    </w:p>
    <w:p w14:paraId="3CF4A1F2" w14:textId="0E79237E" w:rsidR="00765432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11.4. Ведение делопроизводства в ГСК организует его Правление.</w:t>
      </w:r>
    </w:p>
    <w:p w14:paraId="367B4D9B" w14:textId="5815DF52" w:rsidR="008A72BF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Правление</w:t>
      </w:r>
      <w:r w:rsidR="00942536">
        <w:rPr>
          <w:color w:val="000000"/>
        </w:rPr>
        <w:t>,</w:t>
      </w:r>
      <w:r>
        <w:rPr>
          <w:color w:val="000000"/>
        </w:rPr>
        <w:t xml:space="preserve"> </w:t>
      </w:r>
      <w:r w:rsidR="00942536">
        <w:rPr>
          <w:color w:val="000000"/>
        </w:rPr>
        <w:t xml:space="preserve">из числа его членов, </w:t>
      </w:r>
      <w:r>
        <w:rPr>
          <w:color w:val="000000"/>
        </w:rPr>
        <w:t xml:space="preserve">избирает </w:t>
      </w:r>
      <w:r w:rsidRPr="00942536">
        <w:rPr>
          <w:b/>
          <w:color w:val="000000"/>
        </w:rPr>
        <w:t>секретаря</w:t>
      </w:r>
      <w:r w:rsidR="008A72BF" w:rsidRPr="00942536">
        <w:rPr>
          <w:b/>
          <w:color w:val="000000"/>
        </w:rPr>
        <w:t xml:space="preserve"> Правления</w:t>
      </w:r>
      <w:r w:rsidR="008A72BF">
        <w:rPr>
          <w:color w:val="000000"/>
        </w:rPr>
        <w:t xml:space="preserve">, </w:t>
      </w:r>
      <w:r>
        <w:rPr>
          <w:color w:val="000000"/>
        </w:rPr>
        <w:t>отвечающего за хранение, наличие, правильность содержания и оформления необходимой документации (</w:t>
      </w:r>
      <w:r w:rsidR="00942536">
        <w:rPr>
          <w:color w:val="000000"/>
        </w:rPr>
        <w:t xml:space="preserve"> в т.ч. </w:t>
      </w:r>
      <w:r>
        <w:rPr>
          <w:color w:val="000000"/>
        </w:rPr>
        <w:t xml:space="preserve">документа на право пользования земельным участком ГСК, Генерального плана ГСК со всеми согласованными и входящими документами, всех редакций Устава ГСК, страховых полисов, </w:t>
      </w:r>
      <w:r w:rsidR="008A72BF">
        <w:rPr>
          <w:color w:val="000000"/>
        </w:rPr>
        <w:t>договоров</w:t>
      </w:r>
      <w:r w:rsidR="00942536">
        <w:rPr>
          <w:color w:val="000000"/>
        </w:rPr>
        <w:t>, заключенных кооперативом</w:t>
      </w:r>
      <w:r w:rsidR="008A72BF">
        <w:rPr>
          <w:color w:val="000000"/>
        </w:rPr>
        <w:t>, бухгалтерской</w:t>
      </w:r>
      <w:r w:rsidR="00942536">
        <w:rPr>
          <w:color w:val="000000"/>
        </w:rPr>
        <w:t>,</w:t>
      </w:r>
      <w:r w:rsidR="008A72BF">
        <w:rPr>
          <w:color w:val="000000"/>
        </w:rPr>
        <w:t xml:space="preserve"> статистической </w:t>
      </w:r>
      <w:r w:rsidR="00942536">
        <w:rPr>
          <w:color w:val="000000"/>
        </w:rPr>
        <w:t xml:space="preserve">и  иной </w:t>
      </w:r>
      <w:r w:rsidR="008A72BF">
        <w:rPr>
          <w:color w:val="000000"/>
        </w:rPr>
        <w:t xml:space="preserve">отчетности, протоколов Общего собрания и протоколов Правления </w:t>
      </w:r>
      <w:r>
        <w:rPr>
          <w:color w:val="000000"/>
        </w:rPr>
        <w:t>других документов, предусмотренных законодательством и Уставом).</w:t>
      </w:r>
    </w:p>
    <w:p w14:paraId="16ADDA90" w14:textId="0152227B" w:rsidR="00765432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Секретарь </w:t>
      </w:r>
      <w:r w:rsidR="00942536">
        <w:rPr>
          <w:color w:val="000000"/>
        </w:rPr>
        <w:t xml:space="preserve">Правления </w:t>
      </w:r>
      <w:r>
        <w:rPr>
          <w:color w:val="000000"/>
        </w:rPr>
        <w:t xml:space="preserve">ведет список (картотеку) членов ГСК (в том числе граждан, владеющих гаражными боксами или сараями в границах ГСК, но не являющихся членами ГСК), с указанием номеров гаражных боксов, личных сведений об их владельцах, домашних адресов, контактных телефонов, данных о документах на право пользования гаражами и </w:t>
      </w:r>
      <w:r w:rsidR="001E270C">
        <w:rPr>
          <w:color w:val="000000"/>
        </w:rPr>
        <w:t>боксами,</w:t>
      </w:r>
      <w:r>
        <w:rPr>
          <w:color w:val="000000"/>
        </w:rPr>
        <w:t xml:space="preserve"> и сараями. Также, по желанию, номеров личных транспортных средств и, возможно, других сведений.</w:t>
      </w:r>
      <w:r w:rsidR="00765432">
        <w:rPr>
          <w:color w:val="000000"/>
        </w:rPr>
        <w:t xml:space="preserve"> </w:t>
      </w:r>
    </w:p>
    <w:p w14:paraId="078741BA" w14:textId="4BCFC8A2" w:rsidR="00942536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11.5 Протоколы </w:t>
      </w:r>
      <w:r w:rsidR="00942536">
        <w:rPr>
          <w:color w:val="000000"/>
        </w:rPr>
        <w:t xml:space="preserve">Общих </w:t>
      </w:r>
      <w:r>
        <w:rPr>
          <w:color w:val="000000"/>
        </w:rPr>
        <w:t xml:space="preserve">собраний членов ГСК подписывают </w:t>
      </w:r>
      <w:r w:rsidR="00942536">
        <w:rPr>
          <w:color w:val="000000"/>
        </w:rPr>
        <w:t xml:space="preserve">Председатель </w:t>
      </w:r>
      <w:r>
        <w:rPr>
          <w:color w:val="000000"/>
        </w:rPr>
        <w:t xml:space="preserve">и секретарь такого </w:t>
      </w:r>
      <w:r w:rsidR="00942536">
        <w:rPr>
          <w:color w:val="000000"/>
        </w:rPr>
        <w:t xml:space="preserve">общего </w:t>
      </w:r>
      <w:r>
        <w:rPr>
          <w:color w:val="000000"/>
        </w:rPr>
        <w:t>собрания, протоколы заверяются печатью ГСК и хранятся в его делах постоянно.</w:t>
      </w:r>
    </w:p>
    <w:p w14:paraId="7D50BF65" w14:textId="566999BC" w:rsidR="00A538AF" w:rsidRDefault="00A538AF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A538AF">
        <w:rPr>
          <w:color w:val="000000"/>
        </w:rPr>
        <w:t xml:space="preserve">Протоколы Общих </w:t>
      </w:r>
      <w:r>
        <w:rPr>
          <w:color w:val="000000"/>
        </w:rPr>
        <w:t xml:space="preserve">собраний членов ГСК, проведенных в заочной форме (бюллетенями) </w:t>
      </w:r>
      <w:r w:rsidRPr="00A538AF">
        <w:rPr>
          <w:color w:val="000000"/>
        </w:rPr>
        <w:t>подписывают Председатель</w:t>
      </w:r>
      <w:r>
        <w:rPr>
          <w:color w:val="000000"/>
        </w:rPr>
        <w:t xml:space="preserve"> Правления</w:t>
      </w:r>
      <w:r w:rsidRPr="00A538AF">
        <w:rPr>
          <w:color w:val="000000"/>
        </w:rPr>
        <w:t xml:space="preserve"> и секретарь</w:t>
      </w:r>
      <w:r>
        <w:rPr>
          <w:color w:val="000000"/>
        </w:rPr>
        <w:t xml:space="preserve"> Правления</w:t>
      </w:r>
      <w:r w:rsidRPr="00A538AF">
        <w:rPr>
          <w:color w:val="000000"/>
        </w:rPr>
        <w:t xml:space="preserve">, протоколы заверяются печатью ГСК </w:t>
      </w:r>
      <w:r>
        <w:rPr>
          <w:color w:val="000000"/>
        </w:rPr>
        <w:t>и хранятся в его делах постоянно.</w:t>
      </w:r>
    </w:p>
    <w:p w14:paraId="053314CD" w14:textId="706CF6FB" w:rsidR="00765432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11.6. Протоколы заседаний Правления и ревизионной комиссии ГСК, подписыва</w:t>
      </w:r>
      <w:r w:rsidR="006B3E14">
        <w:rPr>
          <w:color w:val="000000"/>
        </w:rPr>
        <w:t>ют члены Правления</w:t>
      </w:r>
      <w:r w:rsidR="001E270C">
        <w:rPr>
          <w:color w:val="000000"/>
        </w:rPr>
        <w:t xml:space="preserve"> и</w:t>
      </w:r>
      <w:r w:rsidR="006B3E14">
        <w:rPr>
          <w:color w:val="000000"/>
        </w:rPr>
        <w:t xml:space="preserve"> </w:t>
      </w:r>
      <w:r w:rsidR="00942536">
        <w:rPr>
          <w:color w:val="000000"/>
        </w:rPr>
        <w:t xml:space="preserve">Председатель </w:t>
      </w:r>
      <w:r>
        <w:rPr>
          <w:color w:val="000000"/>
        </w:rPr>
        <w:t xml:space="preserve">Правления либо соответственно </w:t>
      </w:r>
      <w:r w:rsidR="006B3E14">
        <w:rPr>
          <w:color w:val="000000"/>
        </w:rPr>
        <w:t xml:space="preserve">члены ревизионной комиссии и </w:t>
      </w:r>
      <w:r>
        <w:rPr>
          <w:color w:val="000000"/>
        </w:rPr>
        <w:t>председатель ревизионной комиссии, которые заверяются печатью ГСК и хранятся в его делах постоянно.</w:t>
      </w:r>
      <w:r w:rsidR="00765432">
        <w:rPr>
          <w:color w:val="000000"/>
        </w:rPr>
        <w:t xml:space="preserve"> </w:t>
      </w:r>
    </w:p>
    <w:p w14:paraId="00000074" w14:textId="0D433C39" w:rsidR="003F6AD1" w:rsidRDefault="001D50E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11.7. </w:t>
      </w:r>
      <w:r w:rsidR="006912C5">
        <w:rPr>
          <w:color w:val="000000"/>
        </w:rPr>
        <w:t xml:space="preserve">Копии протоколов </w:t>
      </w:r>
      <w:r w:rsidR="006B3E14">
        <w:rPr>
          <w:color w:val="000000"/>
        </w:rPr>
        <w:t xml:space="preserve">Общих </w:t>
      </w:r>
      <w:r w:rsidR="006912C5">
        <w:rPr>
          <w:color w:val="000000"/>
        </w:rPr>
        <w:t xml:space="preserve">собраний членов ГСК, </w:t>
      </w:r>
      <w:r w:rsidR="006B3E14">
        <w:rPr>
          <w:color w:val="000000"/>
        </w:rPr>
        <w:t xml:space="preserve">протоколов </w:t>
      </w:r>
      <w:r w:rsidR="006912C5">
        <w:rPr>
          <w:color w:val="000000"/>
        </w:rPr>
        <w:t xml:space="preserve">заседаний Правления, </w:t>
      </w:r>
      <w:r w:rsidR="006B3E14">
        <w:rPr>
          <w:color w:val="000000"/>
        </w:rPr>
        <w:t xml:space="preserve">протоколов </w:t>
      </w:r>
      <w:r w:rsidR="006912C5">
        <w:rPr>
          <w:color w:val="000000"/>
        </w:rPr>
        <w:t>ревизионной комиссии ГСК, заверенные выписки из данных протоколов</w:t>
      </w:r>
      <w:r w:rsidR="006B3E14">
        <w:rPr>
          <w:color w:val="000000"/>
        </w:rPr>
        <w:t>,</w:t>
      </w:r>
      <w:r w:rsidR="006912C5">
        <w:rPr>
          <w:color w:val="000000"/>
        </w:rPr>
        <w:t xml:space="preserve"> </w:t>
      </w:r>
      <w:r w:rsidR="006B3E14">
        <w:rPr>
          <w:color w:val="000000"/>
        </w:rPr>
        <w:t>п</w:t>
      </w:r>
      <w:r w:rsidR="006912C5">
        <w:rPr>
          <w:color w:val="000000"/>
        </w:rPr>
        <w:t>редставляются для ознакомления членам ГСК по их требованию, а также органу местного самоуправления, на территории которого находится такое объединение, органам государственной власти, судебным и правоохранительным органам, организациям в соответствии с их запросами в письменной форме.</w:t>
      </w:r>
    </w:p>
    <w:p w14:paraId="00000075" w14:textId="77777777" w:rsidR="003F6AD1" w:rsidRDefault="003F6AD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rPr>
          <w:color w:val="000000"/>
        </w:rPr>
      </w:pPr>
    </w:p>
    <w:p w14:paraId="00000076" w14:textId="2E45B47B" w:rsidR="003F6AD1" w:rsidRPr="008F2679" w:rsidRDefault="006912C5" w:rsidP="008C2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  <w:sz w:val="32"/>
          <w:szCs w:val="32"/>
        </w:rPr>
      </w:pPr>
      <w:r w:rsidRPr="008F2679">
        <w:rPr>
          <w:b/>
          <w:color w:val="000000"/>
          <w:sz w:val="32"/>
          <w:szCs w:val="32"/>
        </w:rPr>
        <w:t>12. Общее собрание членов ГСК.</w:t>
      </w:r>
    </w:p>
    <w:p w14:paraId="70F8ACE3" w14:textId="77777777" w:rsidR="001E270C" w:rsidRDefault="001E270C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12F4ACDF" w14:textId="040C8FE3" w:rsidR="001D50E2" w:rsidRPr="00CD18F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CD18F7">
        <w:rPr>
          <w:color w:val="000000"/>
        </w:rPr>
        <w:t>12.1. Общее собрание членов ГСК является высшим органом управления ГСК.</w:t>
      </w:r>
      <w:r w:rsidR="001D50E2" w:rsidRPr="00CD18F7">
        <w:rPr>
          <w:color w:val="000000"/>
        </w:rPr>
        <w:t xml:space="preserve"> </w:t>
      </w:r>
    </w:p>
    <w:p w14:paraId="2A63F1C5" w14:textId="77777777" w:rsidR="001D50E2" w:rsidRPr="00EE059E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E059E">
        <w:rPr>
          <w:color w:val="000000"/>
        </w:rPr>
        <w:t xml:space="preserve">12.2. </w:t>
      </w:r>
      <w:r w:rsidRPr="00EE059E">
        <w:rPr>
          <w:b/>
          <w:color w:val="000000"/>
        </w:rPr>
        <w:t xml:space="preserve">К исключительной компетенции общего собрания членов ГСК относятся </w:t>
      </w:r>
      <w:r w:rsidRPr="00EE059E">
        <w:rPr>
          <w:color w:val="000000"/>
        </w:rPr>
        <w:t>следующие вопросы:</w:t>
      </w:r>
      <w:r w:rsidR="001D50E2" w:rsidRPr="00EE059E">
        <w:rPr>
          <w:color w:val="000000"/>
        </w:rPr>
        <w:t xml:space="preserve"> </w:t>
      </w:r>
    </w:p>
    <w:p w14:paraId="6E109C10" w14:textId="77777777" w:rsidR="001D50E2" w:rsidRPr="00EE059E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E059E">
        <w:rPr>
          <w:color w:val="000000"/>
        </w:rPr>
        <w:lastRenderedPageBreak/>
        <w:t>12.2.1. Внесение изменений и дополнений в Устав ГСК или утверждение новой редакции Устава ГСК.</w:t>
      </w:r>
      <w:r w:rsidR="001D50E2" w:rsidRPr="00EE059E">
        <w:rPr>
          <w:color w:val="000000"/>
        </w:rPr>
        <w:t xml:space="preserve"> </w:t>
      </w:r>
    </w:p>
    <w:p w14:paraId="35A77602" w14:textId="3DD5751A" w:rsidR="001D50E2" w:rsidRPr="00EE059E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E059E">
        <w:rPr>
          <w:color w:val="000000"/>
        </w:rPr>
        <w:t>12.2.2. Определение приоритетных направлений деятельности ГСК, принципов формирования и использования его имущества</w:t>
      </w:r>
      <w:r w:rsidR="00F6190A" w:rsidRPr="00EE059E">
        <w:rPr>
          <w:color w:val="000000"/>
        </w:rPr>
        <w:t>. Принятие решений о формировании и об использовании имущества ГСК, о создании и развитии объектов инфраструктуры</w:t>
      </w:r>
      <w:r w:rsidRPr="00EE059E">
        <w:rPr>
          <w:color w:val="000000"/>
        </w:rPr>
        <w:t>.</w:t>
      </w:r>
      <w:r w:rsidR="001D50E2" w:rsidRPr="00EE059E">
        <w:rPr>
          <w:color w:val="000000"/>
        </w:rPr>
        <w:t xml:space="preserve"> </w:t>
      </w:r>
    </w:p>
    <w:p w14:paraId="3A1914F2" w14:textId="7DE49ECD" w:rsidR="001D50E2" w:rsidRPr="00EE059E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E059E">
        <w:rPr>
          <w:color w:val="000000"/>
        </w:rPr>
        <w:t xml:space="preserve">12.2.3. Определение количественного состава Правления ГСК, избрание членов </w:t>
      </w:r>
      <w:r w:rsidR="00E84C23" w:rsidRPr="00EE059E">
        <w:rPr>
          <w:color w:val="000000"/>
        </w:rPr>
        <w:t xml:space="preserve">Правления </w:t>
      </w:r>
      <w:r w:rsidR="00E66EBD" w:rsidRPr="00EE059E">
        <w:rPr>
          <w:color w:val="000000"/>
        </w:rPr>
        <w:t xml:space="preserve">и Председателя Правления </w:t>
      </w:r>
      <w:r w:rsidRPr="00EE059E">
        <w:rPr>
          <w:color w:val="000000"/>
        </w:rPr>
        <w:t>ГСК и досрочное прекращение их полномочий.</w:t>
      </w:r>
      <w:r w:rsidR="001D50E2" w:rsidRPr="00EE059E">
        <w:rPr>
          <w:color w:val="000000"/>
        </w:rPr>
        <w:t xml:space="preserve"> </w:t>
      </w:r>
    </w:p>
    <w:p w14:paraId="074237E9" w14:textId="6C4B56B2" w:rsidR="00E84C23" w:rsidRPr="006A6726" w:rsidRDefault="006912C5" w:rsidP="006A67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E059E">
        <w:rPr>
          <w:color w:val="000000"/>
        </w:rPr>
        <w:t>12.2.4. Избрание членов ревизионной комиссии ГСК и досрочное прекращение их полномочии.</w:t>
      </w:r>
      <w:r w:rsidR="00E84C23" w:rsidRPr="00EE059E">
        <w:rPr>
          <w:color w:val="000000"/>
        </w:rPr>
        <w:t xml:space="preserve"> </w:t>
      </w:r>
      <w:r w:rsidR="006A6726" w:rsidRPr="006A6726">
        <w:rPr>
          <w:color w:val="000000"/>
        </w:rPr>
        <w:t xml:space="preserve">Утверждение отчетов Правления, </w:t>
      </w:r>
      <w:r w:rsidR="00047FDA">
        <w:rPr>
          <w:color w:val="000000"/>
        </w:rPr>
        <w:t xml:space="preserve">Отчетов </w:t>
      </w:r>
      <w:r w:rsidR="006A6726" w:rsidRPr="006A6726">
        <w:rPr>
          <w:color w:val="000000"/>
        </w:rPr>
        <w:t>ревизионной комиссии</w:t>
      </w:r>
      <w:r w:rsidR="006A6726">
        <w:rPr>
          <w:color w:val="000000"/>
        </w:rPr>
        <w:t>.</w:t>
      </w:r>
    </w:p>
    <w:p w14:paraId="6156C28D" w14:textId="0005DD0A" w:rsidR="001D50E2" w:rsidRPr="00543F22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E059E">
        <w:rPr>
          <w:color w:val="000000"/>
        </w:rPr>
        <w:t>12.2.5. Утверждение годового отчета и годового бухгалтерского баланса</w:t>
      </w:r>
      <w:r w:rsidR="00E84C23" w:rsidRPr="00EE059E">
        <w:rPr>
          <w:color w:val="000000"/>
        </w:rPr>
        <w:t>.</w:t>
      </w:r>
    </w:p>
    <w:p w14:paraId="0E5BD480" w14:textId="77777777" w:rsidR="001D50E2" w:rsidRPr="008D5780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8D5780">
        <w:rPr>
          <w:color w:val="000000"/>
        </w:rPr>
        <w:t>12.2.6. Утверждение финансового плана (приходно-расходной сметы) ГСК и внесение в него изменений.</w:t>
      </w:r>
      <w:r w:rsidR="001D50E2" w:rsidRPr="008D5780">
        <w:rPr>
          <w:color w:val="000000"/>
        </w:rPr>
        <w:t xml:space="preserve"> </w:t>
      </w:r>
    </w:p>
    <w:p w14:paraId="72F0A91F" w14:textId="43533517" w:rsidR="001D50E2" w:rsidRPr="00AB445A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AB445A">
        <w:rPr>
          <w:color w:val="000000"/>
        </w:rPr>
        <w:t>12.2.7. Создание филиалов и представительств ГСК.</w:t>
      </w:r>
      <w:r w:rsidR="001D50E2" w:rsidRPr="00AB445A">
        <w:rPr>
          <w:color w:val="000000"/>
        </w:rPr>
        <w:t xml:space="preserve"> </w:t>
      </w:r>
    </w:p>
    <w:p w14:paraId="49017AF3" w14:textId="77777777" w:rsidR="001D50E2" w:rsidRPr="00674B5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674B58">
        <w:rPr>
          <w:color w:val="000000"/>
        </w:rPr>
        <w:t>12.2.8. Участие ГСК в других организациях.</w:t>
      </w:r>
      <w:r w:rsidR="001D50E2" w:rsidRPr="00674B58">
        <w:rPr>
          <w:color w:val="000000"/>
        </w:rPr>
        <w:t xml:space="preserve"> </w:t>
      </w:r>
    </w:p>
    <w:p w14:paraId="37E3FD5D" w14:textId="6A289848" w:rsidR="001D50E2" w:rsidRPr="00F653AE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674B58">
        <w:rPr>
          <w:color w:val="000000"/>
        </w:rPr>
        <w:t>12.2.9. Реорганизация и ликвидация ГСК, назначени</w:t>
      </w:r>
      <w:r w:rsidR="00E84C23" w:rsidRPr="00F653AE">
        <w:rPr>
          <w:color w:val="000000"/>
        </w:rPr>
        <w:t>е</w:t>
      </w:r>
      <w:r w:rsidRPr="00F653AE">
        <w:rPr>
          <w:color w:val="000000"/>
        </w:rPr>
        <w:t xml:space="preserve"> ликвидационной комиссии, а также утверждение промежуточного и окончательного ликвидационных балансов.</w:t>
      </w:r>
    </w:p>
    <w:p w14:paraId="65E23C9C" w14:textId="3E713A77" w:rsidR="001D50E2" w:rsidRPr="00177750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F653AE">
        <w:rPr>
          <w:color w:val="000000"/>
        </w:rPr>
        <w:t>12.2.10. Утверждение отчетов Правления, ревизионной комиссии</w:t>
      </w:r>
      <w:r w:rsidR="00B4220C" w:rsidRPr="00F653AE">
        <w:rPr>
          <w:color w:val="000000"/>
        </w:rPr>
        <w:t xml:space="preserve"> и утверждение размеров и сроков снесения членских взносов и целевых взносов на соответствующий </w:t>
      </w:r>
      <w:r w:rsidR="00B4220C" w:rsidRPr="00177750">
        <w:rPr>
          <w:color w:val="000000"/>
        </w:rPr>
        <w:t>календарный год</w:t>
      </w:r>
      <w:r w:rsidRPr="00177750">
        <w:rPr>
          <w:color w:val="000000"/>
        </w:rPr>
        <w:t>.</w:t>
      </w:r>
    </w:p>
    <w:p w14:paraId="30C15883" w14:textId="05D9D34F" w:rsidR="001D50E2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>12.2.11. Поощрение членов Правления, ревизионной комиссии и членов ГСК.</w:t>
      </w:r>
      <w:r w:rsidR="001D50E2" w:rsidRPr="00421EB7">
        <w:rPr>
          <w:color w:val="000000"/>
        </w:rPr>
        <w:t xml:space="preserve"> </w:t>
      </w:r>
    </w:p>
    <w:p w14:paraId="108C2723" w14:textId="3A933DFA" w:rsidR="00E84C23" w:rsidRDefault="00E84C23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 xml:space="preserve">12.2.12. Определение порядка приема в состав </w:t>
      </w:r>
      <w:r w:rsidR="00604AD5" w:rsidRPr="00421EB7">
        <w:rPr>
          <w:color w:val="000000"/>
        </w:rPr>
        <w:t xml:space="preserve">членов ГСК </w:t>
      </w:r>
      <w:r w:rsidRPr="00421EB7">
        <w:rPr>
          <w:color w:val="000000"/>
        </w:rPr>
        <w:t xml:space="preserve">и порядка исключения </w:t>
      </w:r>
      <w:r w:rsidR="00604AD5" w:rsidRPr="00421EB7">
        <w:rPr>
          <w:color w:val="000000"/>
        </w:rPr>
        <w:t xml:space="preserve">из числа </w:t>
      </w:r>
      <w:r w:rsidRPr="00421EB7">
        <w:rPr>
          <w:color w:val="000000"/>
        </w:rPr>
        <w:t>членов ГСК.</w:t>
      </w:r>
      <w:r w:rsidR="006A268D" w:rsidRPr="006A268D">
        <w:rPr>
          <w:color w:val="000000"/>
        </w:rPr>
        <w:t xml:space="preserve"> </w:t>
      </w:r>
      <w:r w:rsidR="006A268D">
        <w:rPr>
          <w:color w:val="000000"/>
        </w:rPr>
        <w:t>Исключение из числа членов ГСК.</w:t>
      </w:r>
    </w:p>
    <w:p w14:paraId="3DBD6DF9" w14:textId="163B3D76" w:rsidR="00B57E82" w:rsidRPr="00CD18F7" w:rsidRDefault="00B57E8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B57E82">
        <w:rPr>
          <w:color w:val="000000"/>
        </w:rPr>
        <w:t>12.2.13. И</w:t>
      </w:r>
      <w:r>
        <w:rPr>
          <w:color w:val="000000"/>
        </w:rPr>
        <w:t>сключение из числа членов ГСК.</w:t>
      </w:r>
    </w:p>
    <w:p w14:paraId="4746B1F1" w14:textId="6C76EAB6" w:rsidR="001D50E2" w:rsidRPr="00EE059E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del w:id="39" w:author="Лариса" w:date="2021-03-20T22:27:00Z">
        <w:r w:rsidRPr="00EE059E" w:rsidDel="008C2A0C">
          <w:rPr>
            <w:color w:val="000000"/>
          </w:rPr>
          <w:delText>12.3. Общее собрание может делегировать Правлению ГСК часть вопросов своей исключительной компетенции, кроме вопросов, предусмотренных пунктами 12.2.1</w:delText>
        </w:r>
        <w:r w:rsidR="001E270C" w:rsidDel="008C2A0C">
          <w:rPr>
            <w:color w:val="000000"/>
          </w:rPr>
          <w:delText>.</w:delText>
        </w:r>
        <w:r w:rsidRPr="00EE059E" w:rsidDel="008C2A0C">
          <w:rPr>
            <w:color w:val="000000"/>
          </w:rPr>
          <w:delText xml:space="preserve"> – 12.2.4</w:delText>
        </w:r>
        <w:r w:rsidR="001E270C" w:rsidDel="008C2A0C">
          <w:rPr>
            <w:color w:val="000000"/>
          </w:rPr>
          <w:delText>.</w:delText>
        </w:r>
        <w:r w:rsidRPr="00EE059E" w:rsidDel="008C2A0C">
          <w:rPr>
            <w:color w:val="000000"/>
          </w:rPr>
          <w:delText xml:space="preserve"> и 12.2.</w:delText>
        </w:r>
        <w:r w:rsidR="00604AD5" w:rsidRPr="00EE059E" w:rsidDel="008C2A0C">
          <w:rPr>
            <w:color w:val="000000"/>
          </w:rPr>
          <w:delText>8</w:delText>
        </w:r>
        <w:r w:rsidR="001E270C" w:rsidDel="008C2A0C">
          <w:rPr>
            <w:color w:val="000000"/>
          </w:rPr>
          <w:delText>.</w:delText>
        </w:r>
        <w:r w:rsidRPr="00EE059E" w:rsidDel="008C2A0C">
          <w:rPr>
            <w:color w:val="000000"/>
          </w:rPr>
          <w:delText xml:space="preserve"> – 12.2.1</w:delText>
        </w:r>
        <w:r w:rsidR="00B57E82" w:rsidDel="008C2A0C">
          <w:rPr>
            <w:color w:val="000000"/>
          </w:rPr>
          <w:delText>3</w:delText>
        </w:r>
        <w:r w:rsidRPr="00EE059E" w:rsidDel="008C2A0C">
          <w:rPr>
            <w:color w:val="000000"/>
          </w:rPr>
          <w:delText>.</w:delText>
        </w:r>
      </w:del>
    </w:p>
    <w:p w14:paraId="333EF155" w14:textId="191E9F3E" w:rsidR="001D50E2" w:rsidRPr="00EE059E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E059E">
        <w:rPr>
          <w:color w:val="000000"/>
        </w:rPr>
        <w:t>12</w:t>
      </w:r>
      <w:del w:id="40" w:author="Лариса" w:date="2021-03-20T22:27:00Z">
        <w:r w:rsidRPr="00EE059E" w:rsidDel="008C2A0C">
          <w:rPr>
            <w:color w:val="000000"/>
          </w:rPr>
          <w:delText>.4.</w:delText>
        </w:r>
      </w:del>
      <w:r w:rsidRPr="00EE059E">
        <w:rPr>
          <w:color w:val="000000"/>
        </w:rPr>
        <w:t xml:space="preserve"> Общее собрание членов ГСК правомочно, если на указанном собрании присутствуют </w:t>
      </w:r>
      <w:r w:rsidRPr="00EE059E">
        <w:rPr>
          <w:b/>
          <w:color w:val="000000"/>
        </w:rPr>
        <w:t>более половины</w:t>
      </w:r>
      <w:r w:rsidRPr="00EE059E">
        <w:rPr>
          <w:color w:val="000000"/>
        </w:rPr>
        <w:t xml:space="preserve"> членов ГСК.</w:t>
      </w:r>
    </w:p>
    <w:p w14:paraId="7B840F71" w14:textId="77777777" w:rsidR="001D50E2" w:rsidRPr="00EE059E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E059E">
        <w:rPr>
          <w:color w:val="000000"/>
        </w:rPr>
        <w:t>12.5. Общее собрание членов ГСК вправе рассматривать любые вопросы деятельности ГСК и принимать по ним решения.</w:t>
      </w:r>
      <w:r w:rsidR="001D50E2" w:rsidRPr="00EE059E">
        <w:rPr>
          <w:color w:val="000000"/>
        </w:rPr>
        <w:t xml:space="preserve"> </w:t>
      </w:r>
    </w:p>
    <w:p w14:paraId="76194E97" w14:textId="616EFDF2" w:rsidR="001D50E2" w:rsidRPr="00C20994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EE059E">
        <w:rPr>
          <w:color w:val="000000"/>
        </w:rPr>
        <w:t>Общее собрание членов ГСК созывается Правлением ГСК по мере необходимости</w:t>
      </w:r>
      <w:r w:rsidR="00DC3536" w:rsidRPr="00EE059E">
        <w:rPr>
          <w:color w:val="000000"/>
        </w:rPr>
        <w:t>. Годовое Общее собрание членов ГСК созывается</w:t>
      </w:r>
      <w:r w:rsidRPr="00543F22">
        <w:rPr>
          <w:color w:val="000000"/>
        </w:rPr>
        <w:t xml:space="preserve"> </w:t>
      </w:r>
      <w:r w:rsidRPr="00543F22">
        <w:rPr>
          <w:b/>
          <w:color w:val="000000"/>
        </w:rPr>
        <w:t>не реже чем 1(один) раз в год</w:t>
      </w:r>
      <w:r w:rsidR="00DC3536" w:rsidRPr="00C20994">
        <w:rPr>
          <w:b/>
          <w:color w:val="000000"/>
        </w:rPr>
        <w:t xml:space="preserve"> </w:t>
      </w:r>
      <w:r w:rsidR="00DC3536" w:rsidRPr="00C20994">
        <w:rPr>
          <w:color w:val="000000"/>
        </w:rPr>
        <w:t>и не позднее 2-х календарных месяцев с момента завершения финансового года</w:t>
      </w:r>
      <w:r w:rsidR="00DC3536" w:rsidRPr="0022107D">
        <w:rPr>
          <w:color w:val="000000"/>
        </w:rPr>
        <w:t>.</w:t>
      </w:r>
    </w:p>
    <w:p w14:paraId="39AD893C" w14:textId="77777777" w:rsidR="001D50E2" w:rsidRPr="008D5780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8D5780">
        <w:rPr>
          <w:color w:val="000000"/>
        </w:rPr>
        <w:t>12.6. Внеочередное общее собрание членов ГСК проводится по решению его Правления, требованию ревизионной комиссии ГСК, а также по предложению органа местного самоуправления или по требованию не менее чем одной пятой общего числа членов ГСК.</w:t>
      </w:r>
    </w:p>
    <w:p w14:paraId="0E1D8071" w14:textId="77777777" w:rsidR="001D50E2" w:rsidRPr="00AB445A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AB445A">
        <w:rPr>
          <w:color w:val="000000"/>
        </w:rPr>
        <w:t>В требовании или предложении о проведении внеочередного общего собрания должны быть указаны дата его подачи в Правление и содержание выносимых на обсуждение вопросов. Указанные вопросы должны входить в компетенцию ГСК и не противоречить Уставу и законодательству.</w:t>
      </w:r>
    </w:p>
    <w:p w14:paraId="4FE072EF" w14:textId="77777777" w:rsidR="001D50E2" w:rsidRPr="00674B5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674B58">
        <w:rPr>
          <w:color w:val="000000"/>
        </w:rPr>
        <w:t>Требование ревизионной комиссии должно быть подписано большинством ее членов.</w:t>
      </w:r>
    </w:p>
    <w:p w14:paraId="2BC985A4" w14:textId="77777777" w:rsidR="001D50E2" w:rsidRPr="00F653AE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674B58">
        <w:rPr>
          <w:color w:val="000000"/>
        </w:rPr>
        <w:t>Предложение органа местного самоуправления должно быть подписано должностным лицом такого органа, имеющим соответствующие полномочия, и скреплено печатью.</w:t>
      </w:r>
    </w:p>
    <w:p w14:paraId="647FA90B" w14:textId="77777777" w:rsidR="001D50E2" w:rsidRPr="00F653AE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F653AE">
        <w:rPr>
          <w:color w:val="000000"/>
        </w:rPr>
        <w:t xml:space="preserve">Предложение группы членов ГСК должно быть подписано не менее чем </w:t>
      </w:r>
      <w:r w:rsidRPr="00F653AE">
        <w:rPr>
          <w:b/>
          <w:color w:val="000000"/>
        </w:rPr>
        <w:t>1/5 (одной пятой)</w:t>
      </w:r>
      <w:r w:rsidRPr="00F653AE">
        <w:rPr>
          <w:color w:val="000000"/>
        </w:rPr>
        <w:t xml:space="preserve"> общего числа членов, причем кроме подписей должны быть разборчиво указаны фамилии и номера гаражных боксов лиц, являющихся членами ГСК и подписавших требование.</w:t>
      </w:r>
    </w:p>
    <w:p w14:paraId="5C3E3F90" w14:textId="77777777" w:rsidR="001D50E2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F653AE">
        <w:rPr>
          <w:color w:val="000000"/>
        </w:rPr>
        <w:t xml:space="preserve">12.7. Правление ГСК обязано в течение 10 (десяти) дней со дня получения соответствующих требований (предложений) о проведении внеочередного общего собрания членов ГСК рассмотреть указанные предложение или </w:t>
      </w:r>
      <w:r w:rsidRPr="00421EB7">
        <w:rPr>
          <w:color w:val="000000"/>
        </w:rPr>
        <w:t>требование и принять решение о проведении внеочередного общего собрания или об отказе в его проведении.</w:t>
      </w:r>
    </w:p>
    <w:p w14:paraId="47F5980E" w14:textId="77777777" w:rsidR="001D50E2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lastRenderedPageBreak/>
        <w:t>Правление может отказать в проведении внеочередного общего собрания членов ГСК в случае, если не соблюден установленный Уставом ГСК порядок подачи предложения или предъявления требования о созыве внеочередного общего собрания его членов.</w:t>
      </w:r>
    </w:p>
    <w:p w14:paraId="3D54AC22" w14:textId="77777777" w:rsidR="001D50E2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>В случае принятия Правлением ГСК решения о проведении внеочередного общего собрания его членов указанное общее собрание должно быть проведено не позднее чем через 30 (тридцать) дней со дня поступления в Правление предложения или требования о его проведении. В случае если Правление ГСК приняло решение об отказе в проведении внеочередного общего собрания членов ГСК, оно информирует в письменной форме ревизионную комиссию ГСК или членов ГСК либо орган местного самоуправления, требующих проведения внеочередного общего собрания, о причинах отказа.</w:t>
      </w:r>
    </w:p>
    <w:p w14:paraId="6D241BA0" w14:textId="77777777" w:rsidR="001D50E2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>Отказ Правления ГСК в удовлетворении предложения или требования о проведении внеочередного общего собрания может быть обжалован заинтересованной стороной в судебном порядке.</w:t>
      </w:r>
    </w:p>
    <w:p w14:paraId="08613EF2" w14:textId="21CC91FB" w:rsidR="00FC66BC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>12.8. Уведомление членов ГСК о проведении общего собрания его членов осуществляется посредством размещения соответствующих объявлений на информационных щитах, расположенных на территории ГСК, либо по телефону или с использованием других средств связи</w:t>
      </w:r>
      <w:r w:rsidR="00DC4387" w:rsidRPr="00421EB7">
        <w:rPr>
          <w:color w:val="000000"/>
        </w:rPr>
        <w:t>, в т.ч. и сети Интернет</w:t>
      </w:r>
      <w:r w:rsidRPr="00421EB7">
        <w:rPr>
          <w:color w:val="000000"/>
        </w:rPr>
        <w:t>. Указанное уведомление</w:t>
      </w:r>
      <w:ins w:id="41" w:author="Тетерев Валерий" w:date="2021-03-12T09:51:00Z">
        <w:r w:rsidR="00D9228F">
          <w:rPr>
            <w:color w:val="000000"/>
          </w:rPr>
          <w:t>, документы, предлагаемые к утверждению</w:t>
        </w:r>
      </w:ins>
      <w:r w:rsidRPr="00421EB7">
        <w:rPr>
          <w:color w:val="000000"/>
        </w:rPr>
        <w:t xml:space="preserve"> довод</w:t>
      </w:r>
      <w:ins w:id="42" w:author="Тетерев Валерий" w:date="2021-03-12T09:51:00Z">
        <w:r w:rsidR="00D9228F">
          <w:rPr>
            <w:color w:val="000000"/>
          </w:rPr>
          <w:t>я</w:t>
        </w:r>
      </w:ins>
      <w:del w:id="43" w:author="Тетерев Валерий" w:date="2021-03-12T09:51:00Z">
        <w:r w:rsidRPr="00421EB7" w:rsidDel="00D9228F">
          <w:rPr>
            <w:color w:val="000000"/>
          </w:rPr>
          <w:delText>и</w:delText>
        </w:r>
      </w:del>
      <w:r w:rsidRPr="00421EB7">
        <w:rPr>
          <w:color w:val="000000"/>
        </w:rPr>
        <w:t xml:space="preserve">тся до сведения членов ГСК </w:t>
      </w:r>
      <w:r w:rsidRPr="00421EB7">
        <w:rPr>
          <w:b/>
          <w:color w:val="000000"/>
        </w:rPr>
        <w:t xml:space="preserve">не позднее, чем за </w:t>
      </w:r>
      <w:del w:id="44" w:author="Тетерев Валерий" w:date="2021-03-09T09:21:00Z">
        <w:r w:rsidR="004747AF" w:rsidRPr="00421EB7" w:rsidDel="00F76D96">
          <w:rPr>
            <w:b/>
            <w:color w:val="000000"/>
          </w:rPr>
          <w:delText xml:space="preserve">10 </w:delText>
        </w:r>
      </w:del>
      <w:ins w:id="45" w:author="Тетерев Валерий" w:date="2021-03-09T09:21:00Z">
        <w:r w:rsidR="00F76D96" w:rsidRPr="00421EB7">
          <w:rPr>
            <w:b/>
            <w:color w:val="000000"/>
          </w:rPr>
          <w:t>1</w:t>
        </w:r>
        <w:r w:rsidR="00F76D96">
          <w:rPr>
            <w:b/>
            <w:color w:val="000000"/>
          </w:rPr>
          <w:t>5</w:t>
        </w:r>
        <w:r w:rsidR="00F76D96" w:rsidRPr="00421EB7">
          <w:rPr>
            <w:b/>
            <w:color w:val="000000"/>
          </w:rPr>
          <w:t xml:space="preserve"> </w:t>
        </w:r>
      </w:ins>
      <w:r w:rsidR="004747AF" w:rsidRPr="00421EB7">
        <w:rPr>
          <w:b/>
          <w:color w:val="000000"/>
        </w:rPr>
        <w:t>(</w:t>
      </w:r>
      <w:del w:id="46" w:author="Тетерев Валерий" w:date="2021-03-09T09:21:00Z">
        <w:r w:rsidRPr="00421EB7" w:rsidDel="00F76D96">
          <w:rPr>
            <w:b/>
            <w:color w:val="000000"/>
          </w:rPr>
          <w:delText>десять</w:delText>
        </w:r>
      </w:del>
      <w:ins w:id="47" w:author="Тетерев Валерий" w:date="2021-03-09T09:21:00Z">
        <w:r w:rsidR="00F76D96">
          <w:rPr>
            <w:b/>
            <w:color w:val="000000"/>
          </w:rPr>
          <w:t>пятнадцать</w:t>
        </w:r>
      </w:ins>
      <w:r w:rsidR="004747AF" w:rsidRPr="00421EB7">
        <w:rPr>
          <w:b/>
          <w:color w:val="000000"/>
        </w:rPr>
        <w:t>)</w:t>
      </w:r>
      <w:r w:rsidRPr="00421EB7">
        <w:rPr>
          <w:b/>
          <w:color w:val="000000"/>
        </w:rPr>
        <w:t xml:space="preserve"> дней</w:t>
      </w:r>
      <w:r w:rsidRPr="00421EB7">
        <w:rPr>
          <w:color w:val="000000"/>
        </w:rPr>
        <w:t xml:space="preserve"> до даты проведения собрания. В уведомлении о проведении общего собрания членов ГСК должно быть указано содержание выносимых на обсуждение вопросов</w:t>
      </w:r>
      <w:ins w:id="48" w:author="Тетерев Валерий" w:date="2021-03-12T09:53:00Z">
        <w:r w:rsidR="00D9228F">
          <w:rPr>
            <w:color w:val="000000"/>
          </w:rPr>
          <w:t xml:space="preserve"> и проекты, предполагаемых к утверждению документов</w:t>
        </w:r>
      </w:ins>
      <w:r w:rsidRPr="00421EB7">
        <w:rPr>
          <w:color w:val="000000"/>
        </w:rPr>
        <w:t>.</w:t>
      </w:r>
      <w:ins w:id="49" w:author="Тетерев Валерий" w:date="2021-03-12T09:54:00Z">
        <w:r w:rsidR="00D9228F">
          <w:rPr>
            <w:color w:val="000000"/>
          </w:rPr>
          <w:t xml:space="preserve"> </w:t>
        </w:r>
      </w:ins>
    </w:p>
    <w:p w14:paraId="60B159E7" w14:textId="563F9902" w:rsidR="00FC66BC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>12.9. Член ГСК вправе участвовать в голосовании лично или через своего представителя (доверенное лицо), полномочия которого должны быть оформлены соответствующей доверенностью. Такая доверенность может быть удостоверена председателем Правления ГСК</w:t>
      </w:r>
      <w:r w:rsidR="00FC66BC" w:rsidRPr="00421EB7">
        <w:rPr>
          <w:color w:val="000000"/>
        </w:rPr>
        <w:t xml:space="preserve"> при условии подтверждения личности на основании предъявленного ему соответствующего удостоверения личности доверителем</w:t>
      </w:r>
      <w:r w:rsidRPr="00421EB7">
        <w:rPr>
          <w:color w:val="000000"/>
        </w:rPr>
        <w:t>.</w:t>
      </w:r>
      <w:r w:rsidR="00FC66BC" w:rsidRPr="00421EB7">
        <w:rPr>
          <w:color w:val="000000"/>
        </w:rPr>
        <w:t xml:space="preserve"> </w:t>
      </w:r>
    </w:p>
    <w:p w14:paraId="38EE923F" w14:textId="476483E2" w:rsidR="001D50E2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>Доверенное лицо обязано предоставить председателю общего собрания (при представлении интересов доверителя на общем собрании ГСК) или председателю Правления (при представлении интересов доверителя на заседании Правления ГСК) ксерокопию (фотокопию) доверенности</w:t>
      </w:r>
      <w:r w:rsidR="00FC66BC" w:rsidRPr="00421EB7">
        <w:rPr>
          <w:color w:val="000000"/>
        </w:rPr>
        <w:t xml:space="preserve"> с предъявлением на обозрение её оригинала</w:t>
      </w:r>
      <w:r w:rsidRPr="00421EB7">
        <w:rPr>
          <w:color w:val="000000"/>
        </w:rPr>
        <w:t>.</w:t>
      </w:r>
    </w:p>
    <w:p w14:paraId="5E4E7FD1" w14:textId="579DE961" w:rsidR="001D50E2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>12.10. Число голосов членов ГСК не зависит от числа гаражей-боксов или сараев, находящихся в собственности или распоряжении члена ГСК.</w:t>
      </w:r>
      <w:r w:rsidR="00FC66BC" w:rsidRPr="00421EB7">
        <w:rPr>
          <w:color w:val="000000"/>
        </w:rPr>
        <w:t xml:space="preserve"> Каждому члену ГСК принадлежит только один голосующий голос.</w:t>
      </w:r>
    </w:p>
    <w:p w14:paraId="04E1C5C6" w14:textId="3703336B" w:rsidR="001D50E2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 xml:space="preserve">12.11. Председатель и секретарь </w:t>
      </w:r>
      <w:r w:rsidR="00FC66BC" w:rsidRPr="00421EB7">
        <w:rPr>
          <w:color w:val="000000"/>
        </w:rPr>
        <w:t xml:space="preserve">Общего </w:t>
      </w:r>
      <w:r w:rsidRPr="00421EB7">
        <w:rPr>
          <w:color w:val="000000"/>
        </w:rPr>
        <w:t xml:space="preserve">собрания членов ГСК избираются </w:t>
      </w:r>
      <w:r w:rsidR="004747AF" w:rsidRPr="00421EB7">
        <w:rPr>
          <w:color w:val="000000"/>
        </w:rPr>
        <w:t xml:space="preserve">из числа членов ГСК </w:t>
      </w:r>
      <w:r w:rsidRPr="00421EB7">
        <w:rPr>
          <w:color w:val="000000"/>
        </w:rPr>
        <w:t>простым большинством голосов присутствующих на общем собрании членов ГСК.</w:t>
      </w:r>
    </w:p>
    <w:p w14:paraId="35578F8C" w14:textId="77777777" w:rsidR="00492CBF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 xml:space="preserve">12.12. </w:t>
      </w:r>
      <w:r w:rsidR="00492CBF" w:rsidRPr="00492CBF">
        <w:rPr>
          <w:color w:val="000000"/>
        </w:rPr>
        <w:t xml:space="preserve">Решения о реорганизации или ликвидации ГСК, о назначении ликвидационной комиссии принимается </w:t>
      </w:r>
      <w:r w:rsidR="00492CBF" w:rsidRPr="00492CBF">
        <w:rPr>
          <w:b/>
          <w:color w:val="000000"/>
        </w:rPr>
        <w:t>единогласно</w:t>
      </w:r>
      <w:r w:rsidR="00492CBF" w:rsidRPr="00492CBF">
        <w:rPr>
          <w:color w:val="000000"/>
        </w:rPr>
        <w:t>.</w:t>
      </w:r>
    </w:p>
    <w:p w14:paraId="22DB3EC6" w14:textId="3EB0227A" w:rsidR="001D50E2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 xml:space="preserve">Решения о внесении изменений и дополнений в Устав ГСК или об утверждении новой редакции Устава и об утверждении промежуточного и окончательного ликвидационных балансов принимаются </w:t>
      </w:r>
      <w:r w:rsidR="00046A0E" w:rsidRPr="00421EB7">
        <w:rPr>
          <w:color w:val="000000"/>
        </w:rPr>
        <w:t xml:space="preserve">Общим </w:t>
      </w:r>
      <w:r w:rsidRPr="00421EB7">
        <w:rPr>
          <w:color w:val="000000"/>
        </w:rPr>
        <w:t xml:space="preserve">собранием членов ГСК большинством </w:t>
      </w:r>
      <w:r w:rsidRPr="00421EB7">
        <w:rPr>
          <w:b/>
          <w:color w:val="000000"/>
        </w:rPr>
        <w:t xml:space="preserve">в </w:t>
      </w:r>
      <w:r w:rsidR="004747AF" w:rsidRPr="00421EB7">
        <w:rPr>
          <w:b/>
          <w:color w:val="000000"/>
        </w:rPr>
        <w:t>3</w:t>
      </w:r>
      <w:r w:rsidRPr="00421EB7">
        <w:rPr>
          <w:b/>
          <w:color w:val="000000"/>
        </w:rPr>
        <w:t>/</w:t>
      </w:r>
      <w:r w:rsidR="004747AF" w:rsidRPr="00421EB7">
        <w:rPr>
          <w:b/>
          <w:color w:val="000000"/>
        </w:rPr>
        <w:t>4</w:t>
      </w:r>
      <w:r w:rsidRPr="00421EB7">
        <w:rPr>
          <w:b/>
          <w:color w:val="000000"/>
        </w:rPr>
        <w:t xml:space="preserve"> (</w:t>
      </w:r>
      <w:r w:rsidR="004747AF" w:rsidRPr="00421EB7">
        <w:rPr>
          <w:b/>
          <w:color w:val="000000"/>
        </w:rPr>
        <w:t>три четверти</w:t>
      </w:r>
      <w:r w:rsidRPr="00421EB7">
        <w:rPr>
          <w:b/>
          <w:color w:val="000000"/>
        </w:rPr>
        <w:t>) голосов</w:t>
      </w:r>
      <w:r w:rsidRPr="00421EB7">
        <w:rPr>
          <w:color w:val="000000"/>
        </w:rPr>
        <w:t xml:space="preserve"> от числа присутствующих на собрании.</w:t>
      </w:r>
    </w:p>
    <w:p w14:paraId="19536870" w14:textId="044447A0" w:rsidR="004747AF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 xml:space="preserve">Другие решения общего собрания членов ГСК принимаются </w:t>
      </w:r>
      <w:r w:rsidRPr="00421EB7">
        <w:rPr>
          <w:b/>
          <w:color w:val="000000"/>
        </w:rPr>
        <w:t>простым большинством</w:t>
      </w:r>
      <w:r w:rsidRPr="00421EB7">
        <w:rPr>
          <w:color w:val="000000"/>
        </w:rPr>
        <w:t xml:space="preserve"> голосов.</w:t>
      </w:r>
    </w:p>
    <w:p w14:paraId="5DAF780C" w14:textId="598B2D0D" w:rsidR="001D50E2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>12.13. Решения общего собрания членов ГСК доводятся до сведения его членов Правлением ГСК в течение 10 (десяти) дней после даты принятия указанных решений путем размещения на информационном стенде Правления ГСК выписки постановляющей решения общего собрания и размещения информации на интернет-сайте ГСК</w:t>
      </w:r>
      <w:r w:rsidR="00046A0E" w:rsidRPr="00421EB7">
        <w:rPr>
          <w:color w:val="000000"/>
        </w:rPr>
        <w:t xml:space="preserve"> в сети</w:t>
      </w:r>
      <w:r w:rsidRPr="00421EB7">
        <w:rPr>
          <w:color w:val="000000"/>
        </w:rPr>
        <w:t>.</w:t>
      </w:r>
    </w:p>
    <w:p w14:paraId="473011FF" w14:textId="3EFD1713" w:rsidR="001D50E2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 xml:space="preserve">Правление обязано предоставлять членам ГСК по их просьбе </w:t>
      </w:r>
      <w:r w:rsidR="00046A0E" w:rsidRPr="00421EB7">
        <w:rPr>
          <w:color w:val="000000"/>
        </w:rPr>
        <w:t xml:space="preserve">заверенные </w:t>
      </w:r>
      <w:r w:rsidRPr="00421EB7">
        <w:rPr>
          <w:color w:val="000000"/>
        </w:rPr>
        <w:t xml:space="preserve">копии протоколов </w:t>
      </w:r>
      <w:r w:rsidR="00046A0E" w:rsidRPr="00421EB7">
        <w:rPr>
          <w:color w:val="000000"/>
        </w:rPr>
        <w:t xml:space="preserve">Общего </w:t>
      </w:r>
      <w:r w:rsidRPr="00421EB7">
        <w:rPr>
          <w:color w:val="000000"/>
        </w:rPr>
        <w:t>собрания для ознакомления.</w:t>
      </w:r>
    </w:p>
    <w:p w14:paraId="00000077" w14:textId="142E16DE" w:rsidR="003F6AD1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lastRenderedPageBreak/>
        <w:t>Член ГСК вправе обжаловать в суде решение общего собрания или решение Правления ГСК, которые нарушают его права и законные интересы.</w:t>
      </w:r>
    </w:p>
    <w:p w14:paraId="4BBA6A2D" w14:textId="77777777" w:rsidR="00E66EBD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 xml:space="preserve">12.14. </w:t>
      </w:r>
      <w:r w:rsidR="006F215B" w:rsidRPr="00421EB7">
        <w:rPr>
          <w:color w:val="000000"/>
        </w:rPr>
        <w:t>По общему правилу общее собрание членов ГСК проводится в очной форме.</w:t>
      </w:r>
    </w:p>
    <w:p w14:paraId="00000078" w14:textId="3C651C09" w:rsidR="003F6AD1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 xml:space="preserve">Если при проведении </w:t>
      </w:r>
      <w:r w:rsidR="00E66EBD" w:rsidRPr="00421EB7">
        <w:rPr>
          <w:color w:val="000000"/>
        </w:rPr>
        <w:t xml:space="preserve">Общего </w:t>
      </w:r>
      <w:r w:rsidRPr="00421EB7">
        <w:rPr>
          <w:color w:val="000000"/>
        </w:rPr>
        <w:t xml:space="preserve">собрания членов ГСК </w:t>
      </w:r>
      <w:r w:rsidR="00046A0E" w:rsidRPr="00421EB7">
        <w:rPr>
          <w:color w:val="000000"/>
        </w:rPr>
        <w:t>в очной форме (</w:t>
      </w:r>
      <w:r w:rsidRPr="00421EB7">
        <w:rPr>
          <w:color w:val="000000"/>
        </w:rPr>
        <w:t>путем совместного обсуждения вопросов повестки дня</w:t>
      </w:r>
      <w:r w:rsidR="00046A0E" w:rsidRPr="00421EB7">
        <w:rPr>
          <w:color w:val="000000"/>
        </w:rPr>
        <w:t>)</w:t>
      </w:r>
      <w:r w:rsidRPr="00421EB7">
        <w:rPr>
          <w:color w:val="000000"/>
        </w:rPr>
        <w:t xml:space="preserve"> и принятия решений по вопросам, поставленным на голосование, такое общее собрание не имело указанного кворума</w:t>
      </w:r>
      <w:r w:rsidR="00046A0E" w:rsidRPr="00421EB7">
        <w:rPr>
          <w:color w:val="000000"/>
        </w:rPr>
        <w:t xml:space="preserve"> (не правомочно)</w:t>
      </w:r>
      <w:r w:rsidRPr="00421EB7">
        <w:rPr>
          <w:color w:val="000000"/>
        </w:rPr>
        <w:t xml:space="preserve">. </w:t>
      </w:r>
      <w:r w:rsidR="00046A0E" w:rsidRPr="00421EB7">
        <w:rPr>
          <w:color w:val="000000"/>
        </w:rPr>
        <w:t xml:space="preserve">То в </w:t>
      </w:r>
      <w:r w:rsidRPr="00421EB7">
        <w:rPr>
          <w:color w:val="000000"/>
        </w:rPr>
        <w:t>дальнейшем решения общего собрания с такой же повесткой могут быть приняты путем проведения заочного голосования (опросным путем)</w:t>
      </w:r>
      <w:r w:rsidR="00046A0E" w:rsidRPr="00421EB7">
        <w:rPr>
          <w:color w:val="000000"/>
        </w:rPr>
        <w:t>,</w:t>
      </w:r>
      <w:r w:rsidRPr="00421EB7">
        <w:rPr>
          <w:color w:val="000000"/>
        </w:rPr>
        <w:t xml:space="preserve"> путем передачи в место или по адресу, которые указаны в сообщении о проведении общего собрания, оформленных в письменной форме решений членов ГСК </w:t>
      </w:r>
      <w:r w:rsidR="00E85F3B" w:rsidRPr="00421EB7">
        <w:rPr>
          <w:color w:val="000000"/>
        </w:rPr>
        <w:t>(бюллетеней)</w:t>
      </w:r>
      <w:r w:rsidRPr="00421EB7">
        <w:rPr>
          <w:color w:val="000000"/>
        </w:rPr>
        <w:t xml:space="preserve"> по вопросам, поставленным на</w:t>
      </w:r>
      <w:bookmarkStart w:id="50" w:name="bookmark=id.gjdgxs" w:colFirst="0" w:colLast="0"/>
      <w:bookmarkEnd w:id="50"/>
      <w:r w:rsidRPr="00421EB7">
        <w:rPr>
          <w:color w:val="000000"/>
        </w:rPr>
        <w:t xml:space="preserve"> голосование.</w:t>
      </w:r>
    </w:p>
    <w:p w14:paraId="2BE31CBE" w14:textId="77777777" w:rsidR="001D50E2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>12.15. Решение о проведении заочного голосования принимает Правление ГСК, если принятие такого решения не противоречит законодательству и Уставу ГСК.</w:t>
      </w:r>
    </w:p>
    <w:p w14:paraId="6BB1D02D" w14:textId="207BABE7" w:rsidR="001D50E2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>Заочное голосование проводится бюллетенями</w:t>
      </w:r>
      <w:r w:rsidR="00E66EBD" w:rsidRPr="00421EB7">
        <w:rPr>
          <w:color w:val="000000"/>
        </w:rPr>
        <w:t>, которые должны быть индивидуализированы по каждому члену ГСК.</w:t>
      </w:r>
      <w:r w:rsidRPr="00421EB7">
        <w:rPr>
          <w:color w:val="000000"/>
        </w:rPr>
        <w:t xml:space="preserve"> </w:t>
      </w:r>
      <w:r w:rsidR="00E66EBD" w:rsidRPr="00421EB7">
        <w:rPr>
          <w:color w:val="000000"/>
        </w:rPr>
        <w:t xml:space="preserve">Бюллетени </w:t>
      </w:r>
      <w:r w:rsidRPr="00421EB7">
        <w:rPr>
          <w:color w:val="000000"/>
        </w:rPr>
        <w:t xml:space="preserve">подписываются проголосовавшими (заполнившими их) членами ГСК. Заочное голосование не может быть тайным. Заочное голосование считается состоявшимся, если в опросе приняло участие более 50 (пятидесяти) процентов </w:t>
      </w:r>
      <w:r w:rsidR="00DC3536" w:rsidRPr="00421EB7">
        <w:rPr>
          <w:color w:val="000000"/>
        </w:rPr>
        <w:t xml:space="preserve">от общего количества </w:t>
      </w:r>
      <w:r w:rsidRPr="00421EB7">
        <w:rPr>
          <w:color w:val="000000"/>
        </w:rPr>
        <w:t>членов ГСК. Решение считается принятым, если за него подано необходимое большинство голосов (</w:t>
      </w:r>
      <w:r w:rsidR="00E85F3B" w:rsidRPr="00421EB7">
        <w:rPr>
          <w:color w:val="000000"/>
        </w:rPr>
        <w:t>три четверти</w:t>
      </w:r>
      <w:r w:rsidRPr="00421EB7">
        <w:rPr>
          <w:color w:val="000000"/>
        </w:rPr>
        <w:t xml:space="preserve"> или простое большинство в зависимости от вопроса, вынесенного на голосование), принявших участие в опросе.</w:t>
      </w:r>
    </w:p>
    <w:p w14:paraId="3647EC9C" w14:textId="09CD7932" w:rsidR="00E85F3B" w:rsidRPr="00421EB7" w:rsidRDefault="00E85F3B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 xml:space="preserve">Поступившие от членов ГСК бюллетени </w:t>
      </w:r>
      <w:r w:rsidR="00A538AF" w:rsidRPr="00421EB7">
        <w:rPr>
          <w:color w:val="000000"/>
        </w:rPr>
        <w:t>учитываются Правлением при подсчете голосов за тот или иной вопрос повестки дня</w:t>
      </w:r>
      <w:r w:rsidR="00E66EBD" w:rsidRPr="00421EB7">
        <w:rPr>
          <w:color w:val="000000"/>
        </w:rPr>
        <w:t>. Все</w:t>
      </w:r>
      <w:r w:rsidR="00A538AF" w:rsidRPr="00421EB7">
        <w:rPr>
          <w:color w:val="000000"/>
        </w:rPr>
        <w:t xml:space="preserve"> </w:t>
      </w:r>
      <w:r w:rsidR="00E66EBD" w:rsidRPr="00421EB7">
        <w:rPr>
          <w:color w:val="000000"/>
        </w:rPr>
        <w:t xml:space="preserve">поступившие бюллетени </w:t>
      </w:r>
      <w:r w:rsidRPr="00421EB7">
        <w:rPr>
          <w:color w:val="000000"/>
        </w:rPr>
        <w:t>подшиваются</w:t>
      </w:r>
      <w:r w:rsidR="00A538AF" w:rsidRPr="00421EB7">
        <w:rPr>
          <w:color w:val="000000"/>
        </w:rPr>
        <w:t xml:space="preserve"> в брошюру, формируемую по каждому из проведенных Общих собраний членов ГСК, которая должна быть прошита и скреплена подпис</w:t>
      </w:r>
      <w:r w:rsidR="00E66EBD" w:rsidRPr="00421EB7">
        <w:rPr>
          <w:color w:val="000000"/>
        </w:rPr>
        <w:t>ями</w:t>
      </w:r>
      <w:r w:rsidR="00A538AF" w:rsidRPr="00421EB7">
        <w:rPr>
          <w:color w:val="000000"/>
        </w:rPr>
        <w:t xml:space="preserve"> председателя Правления, секретаря правления и печатью кооператива. Каждая из таких брошюр подлежит хранению в порядке, предусмотренном для хранения Устава ГСК</w:t>
      </w:r>
      <w:r w:rsidR="00E66EBD" w:rsidRPr="00421EB7">
        <w:rPr>
          <w:color w:val="000000"/>
        </w:rPr>
        <w:t xml:space="preserve"> и Протоколов Общего собрания членов ГСК</w:t>
      </w:r>
      <w:r w:rsidR="00A538AF" w:rsidRPr="00421EB7">
        <w:rPr>
          <w:color w:val="000000"/>
        </w:rPr>
        <w:t>.</w:t>
      </w:r>
    </w:p>
    <w:p w14:paraId="58D3CED0" w14:textId="689B310A" w:rsidR="00E85F3B" w:rsidRPr="00421EB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 w:rsidRPr="00421EB7">
        <w:rPr>
          <w:color w:val="000000"/>
        </w:rPr>
        <w:t xml:space="preserve">12.16. Порядок и условия проведения заочного голосования устанавливаются решением Правления ГСК, о проведении заочного голосования.  Которое должно предусматривать </w:t>
      </w:r>
      <w:r w:rsidR="006F215B" w:rsidRPr="00421EB7">
        <w:rPr>
          <w:color w:val="000000"/>
        </w:rPr>
        <w:t xml:space="preserve">порядок уведомления о проведении заочного голосования, </w:t>
      </w:r>
      <w:r w:rsidRPr="00421EB7">
        <w:rPr>
          <w:color w:val="000000"/>
        </w:rPr>
        <w:t xml:space="preserve">текст бюллетеня для заочного голосования, порядок сообщения членам ГСК содержания обсуждаемых вопросов, </w:t>
      </w:r>
      <w:r w:rsidR="00047FDA">
        <w:rPr>
          <w:color w:val="000000"/>
        </w:rPr>
        <w:t xml:space="preserve">заблаговременный </w:t>
      </w:r>
      <w:r w:rsidR="006F215B" w:rsidRPr="00421EB7">
        <w:rPr>
          <w:color w:val="000000"/>
        </w:rPr>
        <w:t xml:space="preserve">порядок </w:t>
      </w:r>
      <w:r w:rsidRPr="00421EB7">
        <w:rPr>
          <w:color w:val="000000"/>
        </w:rPr>
        <w:t xml:space="preserve">ознакомления с необходимыми сведениями и документами, </w:t>
      </w:r>
      <w:r w:rsidR="006F215B" w:rsidRPr="00421EB7">
        <w:rPr>
          <w:color w:val="000000"/>
        </w:rPr>
        <w:t xml:space="preserve">порядок </w:t>
      </w:r>
      <w:r w:rsidRPr="00421EB7">
        <w:rPr>
          <w:color w:val="000000"/>
        </w:rPr>
        <w:t xml:space="preserve">внесения предложений о включении в повестку дня дополнительных, вопросов, а также указание срока </w:t>
      </w:r>
      <w:r w:rsidR="006F215B" w:rsidRPr="00421EB7">
        <w:rPr>
          <w:color w:val="000000"/>
        </w:rPr>
        <w:t xml:space="preserve">принятия заполненных и подписанных бюллетеней и срока </w:t>
      </w:r>
      <w:r w:rsidRPr="00421EB7">
        <w:rPr>
          <w:color w:val="000000"/>
        </w:rPr>
        <w:t>окончания процедуры заочного голосования.</w:t>
      </w:r>
    </w:p>
    <w:p w14:paraId="00000079" w14:textId="46D49DDE" w:rsidR="003F6AD1" w:rsidRDefault="003F6AD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65B930DA" w14:textId="77777777" w:rsidR="002D54A5" w:rsidRDefault="002D54A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0000007A" w14:textId="283BB16E" w:rsidR="003F6AD1" w:rsidRPr="008F2679" w:rsidRDefault="006912C5" w:rsidP="008C2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  <w:sz w:val="32"/>
          <w:szCs w:val="32"/>
        </w:rPr>
      </w:pPr>
      <w:r w:rsidRPr="008F2679">
        <w:rPr>
          <w:b/>
          <w:color w:val="000000"/>
          <w:sz w:val="32"/>
          <w:szCs w:val="32"/>
        </w:rPr>
        <w:t>1</w:t>
      </w:r>
      <w:sdt>
        <w:sdtPr>
          <w:rPr>
            <w:b/>
            <w:sz w:val="32"/>
            <w:szCs w:val="32"/>
          </w:rPr>
          <w:tag w:val="goog_rdk_26"/>
          <w:id w:val="-1873377805"/>
        </w:sdtPr>
        <w:sdtEndPr/>
        <w:sdtContent/>
      </w:sdt>
      <w:r w:rsidRPr="008F2679">
        <w:rPr>
          <w:b/>
          <w:color w:val="000000"/>
          <w:sz w:val="32"/>
          <w:szCs w:val="32"/>
        </w:rPr>
        <w:t>3. Правление ГСК.</w:t>
      </w:r>
    </w:p>
    <w:p w14:paraId="3D431334" w14:textId="77777777" w:rsidR="001E270C" w:rsidRDefault="001E270C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</w:p>
    <w:p w14:paraId="5AFA4323" w14:textId="5CCCF0E9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13.1. Правление ГСК является коллегиальным исполнительным органом и подотчетно </w:t>
      </w:r>
      <w:r w:rsidR="006F215B">
        <w:rPr>
          <w:color w:val="000000"/>
        </w:rPr>
        <w:t xml:space="preserve">Общему </w:t>
      </w:r>
      <w:r>
        <w:rPr>
          <w:color w:val="000000"/>
        </w:rPr>
        <w:t>собранию членов ГСК.</w:t>
      </w:r>
    </w:p>
    <w:p w14:paraId="52977A03" w14:textId="77777777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В своей деятельности правление ГСК руководствуется законодательством Российской Федерации, нормативными правовыми актами органов местного самоуправления и Уставом ГСК.</w:t>
      </w:r>
    </w:p>
    <w:p w14:paraId="0000007B" w14:textId="5F5E7FB1" w:rsidR="003F6AD1" w:rsidRDefault="006912C5" w:rsidP="00EE0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13.2. Правление ГСК избирае</w:t>
      </w:r>
      <w:r w:rsidR="0022107D">
        <w:rPr>
          <w:color w:val="000000"/>
        </w:rPr>
        <w:t xml:space="preserve">тся общим собранием членов ГСК </w:t>
      </w:r>
      <w:r>
        <w:rPr>
          <w:color w:val="000000"/>
        </w:rPr>
        <w:t xml:space="preserve">из числа членов </w:t>
      </w:r>
      <w:r w:rsidR="0034088B">
        <w:rPr>
          <w:color w:val="000000"/>
        </w:rPr>
        <w:t xml:space="preserve">ГСК </w:t>
      </w:r>
      <w:r>
        <w:rPr>
          <w:color w:val="000000"/>
        </w:rPr>
        <w:t xml:space="preserve">на срок </w:t>
      </w:r>
      <w:r w:rsidR="00663318" w:rsidRPr="001E270C">
        <w:rPr>
          <w:b/>
          <w:color w:val="000000"/>
        </w:rPr>
        <w:t>3</w:t>
      </w:r>
      <w:r w:rsidRPr="001E270C">
        <w:rPr>
          <w:b/>
          <w:color w:val="000000"/>
        </w:rPr>
        <w:t xml:space="preserve"> (</w:t>
      </w:r>
      <w:r w:rsidR="00663318" w:rsidRPr="001E270C">
        <w:rPr>
          <w:b/>
          <w:color w:val="000000"/>
        </w:rPr>
        <w:t>три</w:t>
      </w:r>
      <w:r w:rsidRPr="001E270C">
        <w:rPr>
          <w:b/>
          <w:color w:val="000000"/>
        </w:rPr>
        <w:t>)</w:t>
      </w:r>
      <w:r>
        <w:rPr>
          <w:color w:val="000000"/>
        </w:rPr>
        <w:t xml:space="preserve"> </w:t>
      </w:r>
      <w:r w:rsidR="00663318">
        <w:rPr>
          <w:color w:val="000000"/>
        </w:rPr>
        <w:t>года</w:t>
      </w:r>
      <w:r>
        <w:rPr>
          <w:color w:val="000000"/>
        </w:rPr>
        <w:t>.</w:t>
      </w:r>
      <w:r>
        <w:rPr>
          <w:color w:val="212121"/>
          <w:sz w:val="28"/>
          <w:szCs w:val="28"/>
        </w:rPr>
        <w:t xml:space="preserve"> </w:t>
      </w:r>
      <w:r>
        <w:rPr>
          <w:color w:val="212121"/>
        </w:rPr>
        <w:t xml:space="preserve">Если </w:t>
      </w:r>
      <w:r>
        <w:rPr>
          <w:color w:val="000000"/>
        </w:rPr>
        <w:t xml:space="preserve">по </w:t>
      </w:r>
      <w:r>
        <w:rPr>
          <w:color w:val="212121"/>
        </w:rPr>
        <w:t xml:space="preserve">истечении срока </w:t>
      </w:r>
      <w:r>
        <w:rPr>
          <w:color w:val="000000"/>
        </w:rPr>
        <w:t xml:space="preserve">полномочий Правления Общим собранием не принято решение о переизбрании </w:t>
      </w:r>
      <w:r>
        <w:rPr>
          <w:color w:val="212121"/>
        </w:rPr>
        <w:t xml:space="preserve">членов </w:t>
      </w:r>
      <w:r>
        <w:rPr>
          <w:color w:val="000000"/>
        </w:rPr>
        <w:t>Правления Кооператива, их полномочия считаются продленными на тот же срок.</w:t>
      </w:r>
    </w:p>
    <w:p w14:paraId="1F7995CD" w14:textId="5019187E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13.3. Численный состав членов Правления</w:t>
      </w:r>
      <w:ins w:id="51" w:author="Тетерев Валерий" w:date="2021-03-09T09:49:00Z">
        <w:r w:rsidR="00E96AC2">
          <w:rPr>
            <w:color w:val="000000"/>
          </w:rPr>
          <w:t xml:space="preserve"> должен быть не четным</w:t>
        </w:r>
      </w:ins>
      <w:ins w:id="52" w:author="Тетерев Валерий" w:date="2021-03-09T09:50:00Z">
        <w:r w:rsidR="00E96AC2">
          <w:rPr>
            <w:color w:val="000000"/>
          </w:rPr>
          <w:t>,</w:t>
        </w:r>
      </w:ins>
      <w:r>
        <w:rPr>
          <w:color w:val="000000"/>
        </w:rPr>
        <w:t xml:space="preserve"> устанавливается общим собранием членов ГСК, но не менее 5 (пяти) </w:t>
      </w:r>
      <w:r w:rsidR="00E66EBD">
        <w:rPr>
          <w:color w:val="000000"/>
        </w:rPr>
        <w:t xml:space="preserve">и не более 13 (тринадцати) </w:t>
      </w:r>
      <w:r>
        <w:rPr>
          <w:color w:val="000000"/>
        </w:rPr>
        <w:t>человек.</w:t>
      </w:r>
      <w:r w:rsidR="006F215B">
        <w:rPr>
          <w:color w:val="000000"/>
        </w:rPr>
        <w:t xml:space="preserve"> </w:t>
      </w:r>
    </w:p>
    <w:p w14:paraId="70E80F66" w14:textId="44378C89" w:rsidR="00390787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lastRenderedPageBreak/>
        <w:t xml:space="preserve">13.4. </w:t>
      </w:r>
      <w:r w:rsidR="008D7DD1">
        <w:rPr>
          <w:color w:val="000000"/>
        </w:rPr>
        <w:t xml:space="preserve">Председатель </w:t>
      </w:r>
      <w:r>
        <w:rPr>
          <w:color w:val="000000"/>
        </w:rPr>
        <w:t>Правлени</w:t>
      </w:r>
      <w:r w:rsidR="008D7DD1">
        <w:rPr>
          <w:color w:val="000000"/>
        </w:rPr>
        <w:t>я</w:t>
      </w:r>
      <w:r>
        <w:rPr>
          <w:color w:val="000000"/>
        </w:rPr>
        <w:t xml:space="preserve">, </w:t>
      </w:r>
      <w:r w:rsidR="008D7DD1">
        <w:rPr>
          <w:color w:val="000000"/>
        </w:rPr>
        <w:t xml:space="preserve">избирается из числа членов </w:t>
      </w:r>
      <w:del w:id="53" w:author="Тетерев Валерий" w:date="2021-03-09T09:41:00Z">
        <w:r w:rsidR="008D7DD1" w:rsidDel="00AE6A7C">
          <w:rPr>
            <w:color w:val="000000"/>
          </w:rPr>
          <w:delText xml:space="preserve">Правления </w:delText>
        </w:r>
      </w:del>
      <w:ins w:id="54" w:author="Тетерев Валерий" w:date="2021-03-09T09:41:00Z">
        <w:r w:rsidR="00AE6A7C">
          <w:rPr>
            <w:color w:val="000000"/>
          </w:rPr>
          <w:t xml:space="preserve">ГСК </w:t>
        </w:r>
      </w:ins>
      <w:r w:rsidR="008D7DD1">
        <w:rPr>
          <w:color w:val="000000"/>
        </w:rPr>
        <w:t>Общим собранием членов ГСК</w:t>
      </w:r>
      <w:r w:rsidR="00390787">
        <w:rPr>
          <w:color w:val="000000"/>
        </w:rPr>
        <w:t>.</w:t>
      </w:r>
      <w:r>
        <w:rPr>
          <w:color w:val="000000"/>
        </w:rPr>
        <w:t xml:space="preserve"> </w:t>
      </w:r>
    </w:p>
    <w:p w14:paraId="11DA6F8A" w14:textId="1B6F2375" w:rsidR="006F215B" w:rsidRDefault="00390787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На </w:t>
      </w:r>
      <w:r w:rsidR="006912C5">
        <w:rPr>
          <w:color w:val="000000"/>
        </w:rPr>
        <w:t xml:space="preserve">первом же своем заседании </w:t>
      </w:r>
      <w:r>
        <w:rPr>
          <w:color w:val="000000"/>
        </w:rPr>
        <w:t xml:space="preserve">Правление </w:t>
      </w:r>
      <w:r w:rsidR="006912C5">
        <w:rPr>
          <w:color w:val="000000"/>
        </w:rPr>
        <w:t xml:space="preserve">избирает из своего состава </w:t>
      </w:r>
      <w:r>
        <w:rPr>
          <w:color w:val="000000"/>
        </w:rPr>
        <w:t xml:space="preserve">заместителя </w:t>
      </w:r>
      <w:r w:rsidR="006912C5">
        <w:rPr>
          <w:color w:val="000000"/>
        </w:rPr>
        <w:t>председателя Правления</w:t>
      </w:r>
      <w:r>
        <w:rPr>
          <w:color w:val="000000"/>
        </w:rPr>
        <w:t xml:space="preserve"> на случай отсутствия (</w:t>
      </w:r>
      <w:del w:id="55" w:author="Тетерев Валерий" w:date="2021-03-09T09:41:00Z">
        <w:r w:rsidDel="00AE6A7C">
          <w:rPr>
            <w:color w:val="000000"/>
          </w:rPr>
          <w:delText>в т.ч.</w:delText>
        </w:r>
      </w:del>
      <w:ins w:id="56" w:author="Тетерев Валерий" w:date="2021-03-09T09:41:00Z">
        <w:r w:rsidR="00AE6A7C">
          <w:rPr>
            <w:color w:val="000000"/>
          </w:rPr>
          <w:t>только на случаи</w:t>
        </w:r>
      </w:ins>
      <w:r>
        <w:rPr>
          <w:color w:val="000000"/>
        </w:rPr>
        <w:t xml:space="preserve"> болезни или отпуска) Председателя Правления</w:t>
      </w:r>
      <w:r w:rsidR="006F215B">
        <w:rPr>
          <w:color w:val="000000"/>
        </w:rPr>
        <w:t xml:space="preserve"> </w:t>
      </w:r>
    </w:p>
    <w:p w14:paraId="7D847FBD" w14:textId="6FCE7A7D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13.5. Вопрос о досрочном переизбрании членов Правления может быть поставлен по требованию ревизионной комиссии ГСК, </w:t>
      </w:r>
      <w:ins w:id="57" w:author="Тетерев Валерий" w:date="2021-03-09T09:43:00Z">
        <w:r w:rsidR="00AE6A7C">
          <w:rPr>
            <w:color w:val="000000"/>
          </w:rPr>
          <w:t xml:space="preserve">членами ГСК </w:t>
        </w:r>
      </w:ins>
      <w:r>
        <w:rPr>
          <w:color w:val="000000"/>
        </w:rPr>
        <w:t>не менее чем 1/5 (одной пятой)</w:t>
      </w:r>
      <w:del w:id="58" w:author="Тетерев Валерий" w:date="2021-03-09T09:43:00Z">
        <w:r w:rsidDel="00AE6A7C">
          <w:rPr>
            <w:color w:val="000000"/>
          </w:rPr>
          <w:delText xml:space="preserve"> членов ГСК</w:delText>
        </w:r>
      </w:del>
      <w:r>
        <w:rPr>
          <w:color w:val="000000"/>
        </w:rPr>
        <w:t>, а также решением самого Правления или в ходе общего собрания решением собрания.</w:t>
      </w:r>
    </w:p>
    <w:p w14:paraId="62B1B87E" w14:textId="77777777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13.6. Заседания Правления ГСК созываются председателем Правления в сроки, установленные Правлением, а также по мере необходимости.</w:t>
      </w:r>
    </w:p>
    <w:p w14:paraId="3DEE6CC6" w14:textId="77777777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Заседания Правления правомочны, если на них присутствуют не менее чем </w:t>
      </w:r>
      <w:r w:rsidRPr="00EB4FE5">
        <w:rPr>
          <w:b/>
          <w:color w:val="000000"/>
        </w:rPr>
        <w:t>2/3 (две трети)</w:t>
      </w:r>
      <w:r>
        <w:rPr>
          <w:color w:val="000000"/>
        </w:rPr>
        <w:t xml:space="preserve"> его членов.</w:t>
      </w:r>
    </w:p>
    <w:p w14:paraId="738A36D2" w14:textId="77777777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Решения Правления принимаются открытым голосованием </w:t>
      </w:r>
      <w:r w:rsidRPr="00EB4FE5">
        <w:rPr>
          <w:b/>
          <w:color w:val="000000"/>
        </w:rPr>
        <w:t>простым большинством</w:t>
      </w:r>
      <w:r>
        <w:rPr>
          <w:color w:val="000000"/>
        </w:rPr>
        <w:t xml:space="preserve"> голосов присутствующих членов Правления.</w:t>
      </w:r>
    </w:p>
    <w:p w14:paraId="2B19C1CC" w14:textId="1BE18016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Решения Правления ГСК обязательны для исполнения всеми членами ГСК и его работниками, заключившими трудовые договоры с ГСК.</w:t>
      </w:r>
    </w:p>
    <w:p w14:paraId="616263A1" w14:textId="5C77F38A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13.7. </w:t>
      </w:r>
      <w:r w:rsidRPr="008D7DD1">
        <w:rPr>
          <w:b/>
          <w:color w:val="000000"/>
        </w:rPr>
        <w:t xml:space="preserve">К компетенции </w:t>
      </w:r>
      <w:r w:rsidR="00EB4FE5" w:rsidRPr="008D7DD1">
        <w:rPr>
          <w:b/>
          <w:color w:val="000000"/>
        </w:rPr>
        <w:t>Правления ГСК относятся</w:t>
      </w:r>
      <w:r w:rsidR="00EB4FE5">
        <w:rPr>
          <w:color w:val="000000"/>
        </w:rPr>
        <w:t xml:space="preserve"> вопросы</w:t>
      </w:r>
      <w:r>
        <w:rPr>
          <w:color w:val="000000"/>
        </w:rPr>
        <w:t>:</w:t>
      </w:r>
    </w:p>
    <w:p w14:paraId="76A589CF" w14:textId="77777777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1) исполнение решений общего собрания членов ГСК;</w:t>
      </w:r>
    </w:p>
    <w:p w14:paraId="4702AB43" w14:textId="77777777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2) принятие решения о проведении внеочередного общего собрания членов ГСК или об отказе в его проведении;</w:t>
      </w:r>
    </w:p>
    <w:p w14:paraId="6D74747C" w14:textId="77777777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3) оперативное руководство текущей деятельностью ГСК;</w:t>
      </w:r>
    </w:p>
    <w:p w14:paraId="33EC495F" w14:textId="1D8278A2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4) составление приходно-расходных смет и отчетов ГСК, определение размеров целевых и специального фондов, размеров взносов, представление их на утверждение </w:t>
      </w:r>
      <w:r w:rsidR="00B72D9C">
        <w:rPr>
          <w:color w:val="000000"/>
        </w:rPr>
        <w:t xml:space="preserve">Общего </w:t>
      </w:r>
      <w:r>
        <w:rPr>
          <w:color w:val="000000"/>
        </w:rPr>
        <w:t>собрания;</w:t>
      </w:r>
    </w:p>
    <w:p w14:paraId="3CC81D38" w14:textId="7918546B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5) распоряжение материальными и нематериальными активами ГСК в пределах, необходимых для обеспечения его текущей деятельности;</w:t>
      </w:r>
    </w:p>
    <w:p w14:paraId="5FE80044" w14:textId="77777777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6) организационно-техническое обеспечение деятельности общего собрания членов ГСК;</w:t>
      </w:r>
    </w:p>
    <w:p w14:paraId="50D8C626" w14:textId="1AC30858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7) организация учета и отчетности ГСК, подготовка годового отчета и представление его на утверждение </w:t>
      </w:r>
      <w:r w:rsidR="00B72D9C">
        <w:rPr>
          <w:color w:val="000000"/>
        </w:rPr>
        <w:t xml:space="preserve">Общего </w:t>
      </w:r>
      <w:r>
        <w:rPr>
          <w:color w:val="000000"/>
        </w:rPr>
        <w:t>собрания членов ГСК;</w:t>
      </w:r>
    </w:p>
    <w:p w14:paraId="24EABCCC" w14:textId="4EC7B7B3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</w:pPr>
      <w:r>
        <w:rPr>
          <w:color w:val="000000"/>
        </w:rPr>
        <w:t xml:space="preserve">9) </w:t>
      </w:r>
      <w:r w:rsidR="00147A8D" w:rsidRPr="00B72D9C">
        <w:t>принятие в члены ГСК;</w:t>
      </w:r>
    </w:p>
    <w:p w14:paraId="0CE85FED" w14:textId="485E696A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10) </w:t>
      </w:r>
      <w:r w:rsidR="00B72D9C">
        <w:rPr>
          <w:color w:val="000000"/>
        </w:rPr>
        <w:t xml:space="preserve">подготовка предложений для </w:t>
      </w:r>
      <w:r>
        <w:rPr>
          <w:color w:val="000000"/>
        </w:rPr>
        <w:t>приняти</w:t>
      </w:r>
      <w:r w:rsidR="00B72D9C">
        <w:rPr>
          <w:color w:val="000000"/>
        </w:rPr>
        <w:t>я Общим собранием членов ГСК</w:t>
      </w:r>
      <w:r>
        <w:rPr>
          <w:color w:val="000000"/>
        </w:rPr>
        <w:t xml:space="preserve"> решений о формировании и об использовании имущества ГСК, о создании и развитии объектов инфраструктуры;</w:t>
      </w:r>
    </w:p>
    <w:p w14:paraId="017FA396" w14:textId="7A4F369C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11) </w:t>
      </w:r>
      <w:r w:rsidR="00F6190A">
        <w:rPr>
          <w:color w:val="000000"/>
        </w:rPr>
        <w:t xml:space="preserve">утверждение </w:t>
      </w:r>
      <w:r>
        <w:rPr>
          <w:color w:val="000000"/>
        </w:rPr>
        <w:t>размеров вступительных</w:t>
      </w:r>
      <w:ins w:id="59" w:author="Лариса" w:date="2021-03-20T22:31:00Z">
        <w:r w:rsidR="008C2A0C">
          <w:rPr>
            <w:color w:val="000000"/>
          </w:rPr>
          <w:t xml:space="preserve"> взносов </w:t>
        </w:r>
      </w:ins>
      <w:r>
        <w:rPr>
          <w:color w:val="000000"/>
        </w:rPr>
        <w:t xml:space="preserve"> и сроки их уплаты</w:t>
      </w:r>
      <w:r w:rsidR="00F6190A">
        <w:rPr>
          <w:color w:val="000000"/>
        </w:rPr>
        <w:t>;</w:t>
      </w:r>
      <w:r>
        <w:rPr>
          <w:color w:val="000000"/>
        </w:rPr>
        <w:t xml:space="preserve"> </w:t>
      </w:r>
    </w:p>
    <w:p w14:paraId="7F2D8FD7" w14:textId="5D0043E6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12) </w:t>
      </w:r>
      <w:r w:rsidR="00F6190A">
        <w:rPr>
          <w:color w:val="000000"/>
        </w:rPr>
        <w:t xml:space="preserve">подготовка предложений для принятия Общим собранием членов ГСК решений о </w:t>
      </w:r>
      <w:r>
        <w:rPr>
          <w:color w:val="000000"/>
        </w:rPr>
        <w:t>размер</w:t>
      </w:r>
      <w:r w:rsidR="00F6190A">
        <w:rPr>
          <w:color w:val="000000"/>
        </w:rPr>
        <w:t>ах</w:t>
      </w:r>
      <w:r>
        <w:rPr>
          <w:color w:val="000000"/>
        </w:rPr>
        <w:t xml:space="preserve"> целевых фондов и </w:t>
      </w:r>
      <w:r w:rsidR="00F6190A">
        <w:rPr>
          <w:color w:val="000000"/>
        </w:rPr>
        <w:t xml:space="preserve">размеров </w:t>
      </w:r>
      <w:r>
        <w:rPr>
          <w:color w:val="000000"/>
        </w:rPr>
        <w:t xml:space="preserve">целевых взносов и сроков их внесения, </w:t>
      </w:r>
      <w:r w:rsidR="00F6190A">
        <w:rPr>
          <w:color w:val="000000"/>
        </w:rPr>
        <w:t xml:space="preserve">подготовка предложений для принятия Общим собранием членов ГСК </w:t>
      </w:r>
      <w:r>
        <w:rPr>
          <w:color w:val="000000"/>
        </w:rPr>
        <w:t>решения об образовании специального фонда ГСК</w:t>
      </w:r>
      <w:r w:rsidR="00762F01" w:rsidRPr="00762F01">
        <w:t xml:space="preserve"> </w:t>
      </w:r>
      <w:r w:rsidR="00762F01">
        <w:t xml:space="preserve">и </w:t>
      </w:r>
      <w:r w:rsidR="00762F01" w:rsidRPr="00762F01">
        <w:rPr>
          <w:color w:val="000000"/>
        </w:rPr>
        <w:t>размеров целевых взносов и сроков их внесения</w:t>
      </w:r>
      <w:r w:rsidR="00E72EB5">
        <w:rPr>
          <w:color w:val="000000"/>
        </w:rPr>
        <w:t xml:space="preserve">, </w:t>
      </w:r>
      <w:r w:rsidR="00E72EB5" w:rsidRPr="00E72EB5">
        <w:rPr>
          <w:color w:val="000000"/>
        </w:rPr>
        <w:t xml:space="preserve">для принятия </w:t>
      </w:r>
      <w:r w:rsidR="00E72EB5">
        <w:rPr>
          <w:color w:val="000000"/>
        </w:rPr>
        <w:t xml:space="preserve">решений </w:t>
      </w:r>
      <w:r w:rsidR="00E72EB5" w:rsidRPr="00E72EB5">
        <w:rPr>
          <w:color w:val="000000"/>
        </w:rPr>
        <w:t>об исключении из числа членов ГСК</w:t>
      </w:r>
      <w:r w:rsidRPr="00762F01">
        <w:rPr>
          <w:color w:val="000000"/>
        </w:rPr>
        <w:t>;</w:t>
      </w:r>
    </w:p>
    <w:p w14:paraId="24E6012A" w14:textId="04837AC8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13) контроль за своевременным внесением вступительных, членских, целевых взносов</w:t>
      </w:r>
      <w:r w:rsidR="00433B68">
        <w:rPr>
          <w:color w:val="000000"/>
        </w:rPr>
        <w:t xml:space="preserve"> и </w:t>
      </w:r>
      <w:r w:rsidR="0022107D">
        <w:rPr>
          <w:color w:val="000000"/>
        </w:rPr>
        <w:t>иных платежей,</w:t>
      </w:r>
      <w:r w:rsidR="00433B68">
        <w:rPr>
          <w:color w:val="000000"/>
        </w:rPr>
        <w:t xml:space="preserve"> предусмотренных настоящим Уставом</w:t>
      </w:r>
      <w:r>
        <w:rPr>
          <w:color w:val="000000"/>
        </w:rPr>
        <w:t>;</w:t>
      </w:r>
    </w:p>
    <w:p w14:paraId="6C5197AB" w14:textId="77777777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14) </w:t>
      </w:r>
      <w:r w:rsidRPr="008D7DD1">
        <w:rPr>
          <w:color w:val="000000"/>
        </w:rPr>
        <w:t>установление размеров пени, за просрочку оплаты установленных в ГСК платежей;</w:t>
      </w:r>
    </w:p>
    <w:p w14:paraId="7FE5E083" w14:textId="2BE55B6A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15) </w:t>
      </w:r>
      <w:ins w:id="60" w:author="Лариса" w:date="2021-03-20T22:33:00Z">
        <w:r w:rsidR="008C2A0C">
          <w:rPr>
            <w:color w:val="000000"/>
          </w:rPr>
          <w:t xml:space="preserve">Разработка </w:t>
        </w:r>
      </w:ins>
      <w:del w:id="61" w:author="Лариса" w:date="2021-03-20T22:33:00Z">
        <w:r w:rsidDel="008C2A0C">
          <w:rPr>
            <w:color w:val="000000"/>
          </w:rPr>
          <w:delText>утверждение</w:delText>
        </w:r>
      </w:del>
      <w:r>
        <w:rPr>
          <w:color w:val="000000"/>
        </w:rPr>
        <w:t xml:space="preserve"> штатного расписания;</w:t>
      </w:r>
    </w:p>
    <w:p w14:paraId="1D596875" w14:textId="77777777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16) организация правопорядка на территории ГСК;</w:t>
      </w:r>
    </w:p>
    <w:p w14:paraId="7FBCC341" w14:textId="6907CC52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17) организация ремонта и содержания зданий, строений, сооружений, инженерных сетей, дорог и других объектов общего пользования</w:t>
      </w:r>
      <w:r w:rsidR="008D7DD1">
        <w:rPr>
          <w:color w:val="000000"/>
        </w:rPr>
        <w:t xml:space="preserve"> членов ГСК</w:t>
      </w:r>
      <w:r>
        <w:rPr>
          <w:color w:val="000000"/>
        </w:rPr>
        <w:t>;</w:t>
      </w:r>
    </w:p>
    <w:p w14:paraId="7B7FBEC7" w14:textId="1F0DC8CE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18) </w:t>
      </w:r>
      <w:r w:rsidR="008D7DD1">
        <w:rPr>
          <w:color w:val="000000"/>
        </w:rPr>
        <w:t xml:space="preserve">организация ведения </w:t>
      </w:r>
      <w:r>
        <w:rPr>
          <w:color w:val="000000"/>
        </w:rPr>
        <w:t xml:space="preserve">делопроизводства </w:t>
      </w:r>
      <w:r w:rsidR="008D7DD1">
        <w:rPr>
          <w:color w:val="000000"/>
        </w:rPr>
        <w:t xml:space="preserve">в </w:t>
      </w:r>
      <w:r>
        <w:rPr>
          <w:color w:val="000000"/>
        </w:rPr>
        <w:t xml:space="preserve">ГСК и </w:t>
      </w:r>
      <w:r w:rsidR="008D7DD1">
        <w:rPr>
          <w:color w:val="000000"/>
        </w:rPr>
        <w:t xml:space="preserve">организация хранения документации ГСК и </w:t>
      </w:r>
      <w:r>
        <w:rPr>
          <w:color w:val="000000"/>
        </w:rPr>
        <w:t>содержани</w:t>
      </w:r>
      <w:r w:rsidR="008D7DD1">
        <w:rPr>
          <w:color w:val="000000"/>
        </w:rPr>
        <w:t>я</w:t>
      </w:r>
      <w:r>
        <w:rPr>
          <w:color w:val="000000"/>
        </w:rPr>
        <w:t xml:space="preserve"> его архива;</w:t>
      </w:r>
    </w:p>
    <w:p w14:paraId="2F16C229" w14:textId="77777777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lastRenderedPageBreak/>
        <w:t>19) прием на работу в ГСК лиц по трудовым договорам и (или) по договорам гражданско-правового характера, их увольнение, поощрение и наложение на них взысканий, ведение учета работников;</w:t>
      </w:r>
    </w:p>
    <w:p w14:paraId="5345199D" w14:textId="6EDD3FDB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20) </w:t>
      </w:r>
      <w:r w:rsidR="00147A8D">
        <w:rPr>
          <w:color w:val="000000"/>
        </w:rPr>
        <w:t xml:space="preserve">одобрение </w:t>
      </w:r>
      <w:r w:rsidRPr="008127A4">
        <w:rPr>
          <w:color w:val="000000"/>
        </w:rPr>
        <w:t>совершени</w:t>
      </w:r>
      <w:r w:rsidR="00147A8D" w:rsidRPr="008127A4">
        <w:rPr>
          <w:color w:val="000000"/>
        </w:rPr>
        <w:t>я</w:t>
      </w:r>
      <w:r w:rsidRPr="008127A4">
        <w:rPr>
          <w:color w:val="000000"/>
        </w:rPr>
        <w:t xml:space="preserve"> от имени ГСК сделок</w:t>
      </w:r>
      <w:r w:rsidR="00147A8D" w:rsidRPr="008127A4">
        <w:rPr>
          <w:color w:val="000000"/>
        </w:rPr>
        <w:t xml:space="preserve"> в рамках решения целей и задач ГСК</w:t>
      </w:r>
      <w:r w:rsidR="00355911" w:rsidRPr="00355911">
        <w:rPr>
          <w:color w:val="000000"/>
        </w:rPr>
        <w:t xml:space="preserve"> в соответствии направлениями, определяемыми Общим собранием</w:t>
      </w:r>
      <w:r w:rsidRPr="008127A4">
        <w:rPr>
          <w:color w:val="000000"/>
        </w:rPr>
        <w:t>;</w:t>
      </w:r>
    </w:p>
    <w:p w14:paraId="0F9E98B1" w14:textId="77777777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21) контроль за соблюдением ГСК и его членами законодательства Российской Федерации и настоящего Устава;</w:t>
      </w:r>
    </w:p>
    <w:p w14:paraId="53BCF90B" w14:textId="77777777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22) рассмотрение заявлений, жалоб, обращений членов ГСК;</w:t>
      </w:r>
    </w:p>
    <w:p w14:paraId="12FE49B4" w14:textId="2EA68EA2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23) подготовка и внесение на рассмотрение общего собрания проектов изменений, дополнений в Устав ГСК, других вопросов, которые могут быть решены только </w:t>
      </w:r>
      <w:r w:rsidR="00147A8D">
        <w:rPr>
          <w:color w:val="000000"/>
        </w:rPr>
        <w:t xml:space="preserve">Общим </w:t>
      </w:r>
      <w:r>
        <w:rPr>
          <w:color w:val="000000"/>
        </w:rPr>
        <w:t>собранием членов ГСК;</w:t>
      </w:r>
    </w:p>
    <w:p w14:paraId="5146563B" w14:textId="06EFAA2B" w:rsidR="00147A8D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24) применение мер воздействия, предусмотренных Уставом и законодательством, к членам ГСК, не исполняющим требования Устава, правил внутреннего распорядка, решения общего собрания или Правления, указани</w:t>
      </w:r>
      <w:r w:rsidR="00147A8D">
        <w:rPr>
          <w:color w:val="000000"/>
        </w:rPr>
        <w:t>й</w:t>
      </w:r>
      <w:r>
        <w:rPr>
          <w:color w:val="000000"/>
        </w:rPr>
        <w:t xml:space="preserve"> должностных лиц ГСК, изданных в пределах их компетенции;</w:t>
      </w:r>
    </w:p>
    <w:p w14:paraId="5A3E7D2B" w14:textId="5E5E457D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25) подготовка </w:t>
      </w:r>
      <w:r w:rsidRPr="008127A4">
        <w:rPr>
          <w:color w:val="000000"/>
        </w:rPr>
        <w:t>и контроль за исполнением</w:t>
      </w:r>
      <w:r>
        <w:rPr>
          <w:color w:val="000000"/>
        </w:rPr>
        <w:t xml:space="preserve"> договоров о пользовании инфраструктурой,</w:t>
      </w:r>
      <w:r w:rsidR="00147A8D">
        <w:rPr>
          <w:color w:val="000000"/>
        </w:rPr>
        <w:t xml:space="preserve"> и /или </w:t>
      </w:r>
      <w:r>
        <w:rPr>
          <w:color w:val="000000"/>
        </w:rPr>
        <w:t>имуществом общего пользования член</w:t>
      </w:r>
      <w:r w:rsidR="00147A8D">
        <w:rPr>
          <w:color w:val="000000"/>
        </w:rPr>
        <w:t>ов</w:t>
      </w:r>
      <w:r>
        <w:rPr>
          <w:color w:val="000000"/>
        </w:rPr>
        <w:t xml:space="preserve"> ГСК</w:t>
      </w:r>
      <w:r w:rsidR="00147A8D">
        <w:rPr>
          <w:color w:val="000000"/>
        </w:rPr>
        <w:t>, подлежащих заключению</w:t>
      </w:r>
      <w:r>
        <w:rPr>
          <w:color w:val="000000"/>
        </w:rPr>
        <w:t xml:space="preserve"> </w:t>
      </w:r>
      <w:r w:rsidR="00147A8D">
        <w:rPr>
          <w:color w:val="000000"/>
        </w:rPr>
        <w:t xml:space="preserve">с </w:t>
      </w:r>
      <w:r>
        <w:rPr>
          <w:color w:val="000000"/>
        </w:rPr>
        <w:t>гражданами, имеющими гаражные боксы на территории ГСК, но не являющимися членами ГСК;</w:t>
      </w:r>
    </w:p>
    <w:p w14:paraId="25B2B24C" w14:textId="2F6207A8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26) установление размера штрафа за потребление электроэнергии без счетчика, либо с не опломбированным счетчиком, и размера платы за разрешение подключения электроэнергии к гаражному боксу.</w:t>
      </w:r>
    </w:p>
    <w:p w14:paraId="784D6BF5" w14:textId="542D655A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27) изменение тарифов по коммунальным услугам, при изменении тарифов органами власти либо контрагентами по договорам</w:t>
      </w:r>
      <w:r w:rsidR="0034088B">
        <w:rPr>
          <w:color w:val="000000"/>
        </w:rPr>
        <w:t>, заключенным с ГСК</w:t>
      </w:r>
      <w:r>
        <w:rPr>
          <w:color w:val="000000"/>
        </w:rPr>
        <w:t>;</w:t>
      </w:r>
    </w:p>
    <w:p w14:paraId="5416CA4A" w14:textId="77777777" w:rsidR="006F215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28) рассмотрение других вопросов, возникающих в деятельности ГСК.</w:t>
      </w:r>
    </w:p>
    <w:p w14:paraId="0000007C" w14:textId="50E595AD" w:rsidR="003F6AD1" w:rsidRDefault="0022107D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13.8. </w:t>
      </w:r>
      <w:r w:rsidR="006912C5">
        <w:rPr>
          <w:color w:val="000000"/>
        </w:rPr>
        <w:t>Правление ГСК в соответствии с законодательством РФ и настоящим Уставом имеет право принимать решения, необходимые для достижения целей деятельности ГСК и обеспечения его нормальной работы, за исключением решений, которые касаются вопросов, отнесенных законом и настоящим Уставом к компетенции общего собрания его членов.</w:t>
      </w:r>
    </w:p>
    <w:p w14:paraId="09B410DA" w14:textId="6ECA7726" w:rsidR="0022107D" w:rsidRDefault="0022107D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rPr>
          <w:color w:val="000000"/>
        </w:rPr>
      </w:pPr>
    </w:p>
    <w:p w14:paraId="0000007E" w14:textId="2EC64071" w:rsidR="003F6AD1" w:rsidRPr="008F2679" w:rsidRDefault="00C443E2" w:rsidP="008C2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  <w:sz w:val="32"/>
          <w:szCs w:val="32"/>
        </w:rPr>
      </w:pPr>
      <w:sdt>
        <w:sdtPr>
          <w:rPr>
            <w:b/>
            <w:sz w:val="32"/>
            <w:szCs w:val="32"/>
          </w:rPr>
          <w:tag w:val="goog_rdk_27"/>
          <w:id w:val="-1769150712"/>
        </w:sdtPr>
        <w:sdtEndPr/>
        <w:sdtContent/>
      </w:sdt>
      <w:r w:rsidR="006912C5" w:rsidRPr="008F2679">
        <w:rPr>
          <w:b/>
          <w:color w:val="000000"/>
          <w:sz w:val="32"/>
          <w:szCs w:val="32"/>
        </w:rPr>
        <w:t>14. Председатель правления ГСК.</w:t>
      </w:r>
    </w:p>
    <w:p w14:paraId="38900515" w14:textId="04509AC3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14.1. Правление ГСК возглавляет </w:t>
      </w:r>
      <w:r w:rsidR="0034088B">
        <w:rPr>
          <w:color w:val="000000"/>
        </w:rPr>
        <w:t xml:space="preserve">Председатель </w:t>
      </w:r>
      <w:r w:rsidR="00355911">
        <w:rPr>
          <w:color w:val="000000"/>
        </w:rPr>
        <w:t>Правления</w:t>
      </w:r>
      <w:r>
        <w:rPr>
          <w:color w:val="000000"/>
        </w:rPr>
        <w:t xml:space="preserve">, избранный </w:t>
      </w:r>
      <w:r w:rsidR="0034088B">
        <w:rPr>
          <w:color w:val="000000"/>
        </w:rPr>
        <w:t xml:space="preserve">Общим собранием членов ГСК </w:t>
      </w:r>
      <w:r>
        <w:rPr>
          <w:color w:val="000000"/>
        </w:rPr>
        <w:t>из числа членов</w:t>
      </w:r>
      <w:r w:rsidR="0034088B">
        <w:rPr>
          <w:color w:val="000000"/>
        </w:rPr>
        <w:t xml:space="preserve"> </w:t>
      </w:r>
      <w:del w:id="62" w:author="Тетерев Валерий" w:date="2021-03-09T09:26:00Z">
        <w:r w:rsidR="0034088B" w:rsidDel="00084D3F">
          <w:rPr>
            <w:color w:val="000000"/>
          </w:rPr>
          <w:delText>Правления</w:delText>
        </w:r>
        <w:r w:rsidDel="00084D3F">
          <w:rPr>
            <w:color w:val="000000"/>
          </w:rPr>
          <w:delText xml:space="preserve"> </w:delText>
        </w:r>
      </w:del>
      <w:r>
        <w:rPr>
          <w:color w:val="000000"/>
        </w:rPr>
        <w:t>ГСК на срок полномочий Правления ГСК</w:t>
      </w:r>
      <w:ins w:id="63" w:author="Тетерев Валерий" w:date="2021-03-09T09:27:00Z">
        <w:r w:rsidR="00084D3F">
          <w:rPr>
            <w:color w:val="000000"/>
          </w:rPr>
          <w:t xml:space="preserve"> – </w:t>
        </w:r>
        <w:r w:rsidR="00084D3F" w:rsidRPr="00084D3F">
          <w:rPr>
            <w:b/>
            <w:color w:val="000000"/>
          </w:rPr>
          <w:t>3 (три) года</w:t>
        </w:r>
      </w:ins>
      <w:r>
        <w:rPr>
          <w:color w:val="000000"/>
        </w:rPr>
        <w:t>.</w:t>
      </w:r>
    </w:p>
    <w:p w14:paraId="21D810C3" w14:textId="09CA1A00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Полномочия председателя Правления определяются законом и настоящим Уставом.</w:t>
      </w:r>
    </w:p>
    <w:p w14:paraId="2554157A" w14:textId="7AD1EEF6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Председатель Правления при несогласии с решением Правления вправе обжаловать данное решение </w:t>
      </w:r>
      <w:r w:rsidR="0034088B">
        <w:rPr>
          <w:color w:val="000000"/>
        </w:rPr>
        <w:t xml:space="preserve">Общему </w:t>
      </w:r>
      <w:r>
        <w:rPr>
          <w:color w:val="000000"/>
        </w:rPr>
        <w:t>собранию членов ГСК.</w:t>
      </w:r>
    </w:p>
    <w:p w14:paraId="52E84EB8" w14:textId="77777777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14.2. Председатель Правления ГСК действует без доверенности от имени ГСК, в том числе:</w:t>
      </w:r>
    </w:p>
    <w:p w14:paraId="1F0644B5" w14:textId="77777777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1) председательствует на заседаниях Правления;</w:t>
      </w:r>
    </w:p>
    <w:p w14:paraId="03324E29" w14:textId="38D26E91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2) имеет право первой подписи под финансовыми </w:t>
      </w:r>
      <w:r w:rsidR="008127A4">
        <w:rPr>
          <w:color w:val="000000"/>
        </w:rPr>
        <w:t xml:space="preserve">и иными </w:t>
      </w:r>
      <w:r>
        <w:rPr>
          <w:color w:val="000000"/>
        </w:rPr>
        <w:t>документами ГСК;</w:t>
      </w:r>
    </w:p>
    <w:p w14:paraId="55B8C95B" w14:textId="1A0F4370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3) подписывает документы от имени ГСК</w:t>
      </w:r>
      <w:r w:rsidR="008127A4">
        <w:rPr>
          <w:color w:val="000000"/>
        </w:rPr>
        <w:t>,</w:t>
      </w:r>
      <w:r>
        <w:rPr>
          <w:color w:val="000000"/>
        </w:rPr>
        <w:t xml:space="preserve"> протоколы заседания Правления</w:t>
      </w:r>
      <w:r w:rsidR="008127A4">
        <w:rPr>
          <w:color w:val="000000"/>
        </w:rPr>
        <w:t xml:space="preserve"> и протоколы Общего собрания членов ГСК (в случае если такое собрание состоялось в заочной форме)</w:t>
      </w:r>
      <w:r>
        <w:rPr>
          <w:color w:val="000000"/>
        </w:rPr>
        <w:t>;</w:t>
      </w:r>
    </w:p>
    <w:p w14:paraId="5008E655" w14:textId="569ADE54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4) </w:t>
      </w:r>
      <w:r w:rsidR="008127A4">
        <w:rPr>
          <w:color w:val="000000"/>
        </w:rPr>
        <w:t xml:space="preserve">от имени ГСК, </w:t>
      </w:r>
      <w:r>
        <w:rPr>
          <w:color w:val="000000"/>
        </w:rPr>
        <w:t>на основании решения</w:t>
      </w:r>
      <w:r w:rsidR="008127A4">
        <w:rPr>
          <w:color w:val="000000"/>
        </w:rPr>
        <w:t>/одобрения</w:t>
      </w:r>
      <w:r>
        <w:rPr>
          <w:color w:val="000000"/>
        </w:rPr>
        <w:t xml:space="preserve"> Правления</w:t>
      </w:r>
      <w:r w:rsidR="008127A4">
        <w:rPr>
          <w:color w:val="000000"/>
        </w:rPr>
        <w:t>,</w:t>
      </w:r>
      <w:r>
        <w:rPr>
          <w:color w:val="000000"/>
        </w:rPr>
        <w:t xml:space="preserve"> заключает сделки </w:t>
      </w:r>
      <w:r w:rsidR="008127A4" w:rsidRPr="008127A4">
        <w:rPr>
          <w:color w:val="000000"/>
        </w:rPr>
        <w:t>и контрол</w:t>
      </w:r>
      <w:r w:rsidR="008127A4">
        <w:rPr>
          <w:color w:val="000000"/>
        </w:rPr>
        <w:t>ирует</w:t>
      </w:r>
      <w:r w:rsidR="008127A4" w:rsidRPr="008127A4">
        <w:rPr>
          <w:color w:val="000000"/>
        </w:rPr>
        <w:t xml:space="preserve"> </w:t>
      </w:r>
      <w:r w:rsidR="008127A4">
        <w:rPr>
          <w:color w:val="000000"/>
        </w:rPr>
        <w:t>их исполнение,</w:t>
      </w:r>
      <w:r>
        <w:rPr>
          <w:color w:val="000000"/>
        </w:rPr>
        <w:t xml:space="preserve"> открывает в банках счета</w:t>
      </w:r>
      <w:r w:rsidR="008127A4">
        <w:rPr>
          <w:color w:val="000000"/>
        </w:rPr>
        <w:t xml:space="preserve">, необходимые для нормального функционирования </w:t>
      </w:r>
      <w:r>
        <w:rPr>
          <w:color w:val="000000"/>
        </w:rPr>
        <w:t>ГСК</w:t>
      </w:r>
      <w:r w:rsidR="00355911" w:rsidRPr="00355911">
        <w:rPr>
          <w:rFonts w:ascii="Arial" w:hAnsi="Arial" w:cs="Arial"/>
          <w:position w:val="0"/>
          <w:sz w:val="20"/>
          <w:szCs w:val="20"/>
        </w:rPr>
        <w:t xml:space="preserve"> </w:t>
      </w:r>
      <w:r w:rsidR="00355911" w:rsidRPr="00355911">
        <w:rPr>
          <w:color w:val="000000"/>
        </w:rPr>
        <w:t>в соответствии направлениями, определяемыми Общим собранием</w:t>
      </w:r>
      <w:r>
        <w:rPr>
          <w:color w:val="000000"/>
        </w:rPr>
        <w:t>;</w:t>
      </w:r>
    </w:p>
    <w:p w14:paraId="2C217B4A" w14:textId="3E0D0891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5) </w:t>
      </w:r>
      <w:ins w:id="64" w:author="Тетерев Валерий" w:date="2021-03-09T09:31:00Z">
        <w:r w:rsidR="00084D3F">
          <w:rPr>
            <w:color w:val="000000"/>
          </w:rPr>
          <w:t>в пределах полномочий</w:t>
        </w:r>
      </w:ins>
      <w:ins w:id="65" w:author="Тетерев Валерий" w:date="2021-03-09T09:39:00Z">
        <w:r w:rsidR="00AE6A7C">
          <w:rPr>
            <w:color w:val="000000"/>
          </w:rPr>
          <w:t>, установленных настоящим Уставом,</w:t>
        </w:r>
      </w:ins>
      <w:ins w:id="66" w:author="Тетерев Валерий" w:date="2021-03-09T09:32:00Z">
        <w:r w:rsidR="00084D3F">
          <w:rPr>
            <w:color w:val="000000"/>
          </w:rPr>
          <w:t xml:space="preserve"> </w:t>
        </w:r>
      </w:ins>
      <w:r>
        <w:rPr>
          <w:color w:val="000000"/>
        </w:rPr>
        <w:t>выдает доверенно</w:t>
      </w:r>
      <w:r w:rsidR="0026153B">
        <w:rPr>
          <w:color w:val="000000"/>
        </w:rPr>
        <w:t>сти от имени ГСК</w:t>
      </w:r>
      <w:del w:id="67" w:author="Тетерев Валерий" w:date="2021-03-09T09:32:00Z">
        <w:r w:rsidR="0026153B" w:rsidDel="00084D3F">
          <w:rPr>
            <w:color w:val="000000"/>
          </w:rPr>
          <w:delText>, в том числе с правом</w:delText>
        </w:r>
        <w:r w:rsidDel="00084D3F">
          <w:rPr>
            <w:color w:val="000000"/>
          </w:rPr>
          <w:delText xml:space="preserve"> передоверия</w:delText>
        </w:r>
      </w:del>
      <w:r>
        <w:rPr>
          <w:color w:val="000000"/>
        </w:rPr>
        <w:t>;</w:t>
      </w:r>
    </w:p>
    <w:p w14:paraId="41CF118D" w14:textId="77777777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lastRenderedPageBreak/>
        <w:t xml:space="preserve">6) утверждает внутренние регламенты ГСК, положения об оплате труда работников, заключивших </w:t>
      </w:r>
      <w:del w:id="68" w:author="Лариса" w:date="2021-03-20T22:34:00Z">
        <w:r w:rsidDel="008C2A0C">
          <w:rPr>
            <w:color w:val="000000"/>
          </w:rPr>
          <w:delText>трудовые</w:delText>
        </w:r>
      </w:del>
      <w:r>
        <w:rPr>
          <w:color w:val="000000"/>
        </w:rPr>
        <w:t xml:space="preserve"> договоры с ГСК;</w:t>
      </w:r>
    </w:p>
    <w:p w14:paraId="2E82A8CE" w14:textId="77777777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7) осуществляет представительство от имени ГСК в органах государственной власти, органах местного самоуправления, а также в учреждениях и организациях;</w:t>
      </w:r>
    </w:p>
    <w:p w14:paraId="69BFAFDD" w14:textId="5BD84CE0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8) </w:t>
      </w:r>
      <w:r w:rsidR="00390787">
        <w:rPr>
          <w:color w:val="000000"/>
        </w:rPr>
        <w:t xml:space="preserve">принимает и </w:t>
      </w:r>
      <w:r>
        <w:rPr>
          <w:color w:val="000000"/>
        </w:rPr>
        <w:t>рассматривает заявления членов ГСК.</w:t>
      </w:r>
    </w:p>
    <w:p w14:paraId="682AA319" w14:textId="77777777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14.3. Председатель Правления ГСК в соответствии с Уставом ГСК исполняет другие необходимые для обеспечения нормальной деятельности ГСК обязанности, за исключением обязанностей, закрепленных законом и настоящим Уставом за другими органами управления ГСК.</w:t>
      </w:r>
    </w:p>
    <w:p w14:paraId="011DE949" w14:textId="309BFC8F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14.4. Председатель Правления вправе указывать членам ГСК, а также гражданам, владеющим гаражными боксами и сараями на территории ГСК, но не являющимися членами ГСК, на необходимость соблюдения ими требований законодательства, других нормативных правовых актов, норм, правил, Устава ГСК, правил внутреннего распорядка, а также решений </w:t>
      </w:r>
      <w:r w:rsidR="00390787">
        <w:rPr>
          <w:color w:val="000000"/>
        </w:rPr>
        <w:t xml:space="preserve">Общего </w:t>
      </w:r>
      <w:r>
        <w:rPr>
          <w:color w:val="000000"/>
        </w:rPr>
        <w:t>собрани</w:t>
      </w:r>
      <w:r w:rsidR="00390787">
        <w:rPr>
          <w:color w:val="000000"/>
        </w:rPr>
        <w:t>я членов ГСК</w:t>
      </w:r>
      <w:r>
        <w:rPr>
          <w:color w:val="000000"/>
        </w:rPr>
        <w:t xml:space="preserve"> и </w:t>
      </w:r>
      <w:r w:rsidR="00390787">
        <w:rPr>
          <w:color w:val="000000"/>
        </w:rPr>
        <w:t xml:space="preserve">Правления </w:t>
      </w:r>
      <w:r>
        <w:rPr>
          <w:color w:val="000000"/>
        </w:rPr>
        <w:t>ГСК.</w:t>
      </w:r>
    </w:p>
    <w:p w14:paraId="7E103C6F" w14:textId="3B2A23CF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14.5. </w:t>
      </w:r>
      <w:ins w:id="69" w:author="Тетерев Валерий" w:date="2021-03-09T09:34:00Z">
        <w:r w:rsidR="00AE6A7C">
          <w:rPr>
            <w:color w:val="000000"/>
          </w:rPr>
          <w:t xml:space="preserve">В случае болезни или отпуска </w:t>
        </w:r>
      </w:ins>
      <w:ins w:id="70" w:author="Тетерев Валерий" w:date="2021-03-09T09:35:00Z">
        <w:r w:rsidR="00AE6A7C">
          <w:rPr>
            <w:color w:val="000000"/>
          </w:rPr>
          <w:t xml:space="preserve">Председателя Правления </w:t>
        </w:r>
      </w:ins>
      <w:del w:id="71" w:author="Тетерев Валерий" w:date="2021-03-09T09:35:00Z">
        <w:r w:rsidDel="00AE6A7C">
          <w:rPr>
            <w:color w:val="000000"/>
          </w:rPr>
          <w:delText xml:space="preserve">В </w:delText>
        </w:r>
      </w:del>
      <w:ins w:id="72" w:author="Тетерев Валерий" w:date="2021-03-09T09:35:00Z">
        <w:r w:rsidR="00AE6A7C">
          <w:rPr>
            <w:color w:val="000000"/>
          </w:rPr>
          <w:t xml:space="preserve">,в его </w:t>
        </w:r>
      </w:ins>
      <w:r>
        <w:rPr>
          <w:color w:val="000000"/>
        </w:rPr>
        <w:t>отсутствие</w:t>
      </w:r>
      <w:ins w:id="73" w:author="Тетерев Валерий" w:date="2021-03-09T09:36:00Z">
        <w:r w:rsidR="00AE6A7C">
          <w:rPr>
            <w:color w:val="000000"/>
          </w:rPr>
          <w:t>,</w:t>
        </w:r>
      </w:ins>
      <w:r>
        <w:rPr>
          <w:color w:val="000000"/>
        </w:rPr>
        <w:t xml:space="preserve"> </w:t>
      </w:r>
      <w:del w:id="74" w:author="Тетерев Валерий" w:date="2021-03-09T09:36:00Z">
        <w:r w:rsidR="00355911" w:rsidDel="00AE6A7C">
          <w:rPr>
            <w:color w:val="000000"/>
          </w:rPr>
          <w:delText xml:space="preserve">Председателя </w:delText>
        </w:r>
        <w:r w:rsidDel="00AE6A7C">
          <w:rPr>
            <w:color w:val="000000"/>
          </w:rPr>
          <w:delText xml:space="preserve">Правления его </w:delText>
        </w:r>
      </w:del>
      <w:r>
        <w:rPr>
          <w:color w:val="000000"/>
        </w:rPr>
        <w:t xml:space="preserve">обязанности </w:t>
      </w:r>
      <w:ins w:id="75" w:author="Тетерев Валерий" w:date="2021-03-09T09:36:00Z">
        <w:r w:rsidR="00AE6A7C">
          <w:rPr>
            <w:color w:val="000000"/>
          </w:rPr>
          <w:t xml:space="preserve">Председателя Правления </w:t>
        </w:r>
      </w:ins>
      <w:r>
        <w:rPr>
          <w:color w:val="000000"/>
        </w:rPr>
        <w:t xml:space="preserve">исполняет </w:t>
      </w:r>
      <w:r w:rsidR="00355911">
        <w:rPr>
          <w:color w:val="000000"/>
        </w:rPr>
        <w:t>Заместитель Председателя правления</w:t>
      </w:r>
      <w:r>
        <w:rPr>
          <w:color w:val="000000"/>
        </w:rPr>
        <w:t xml:space="preserve">. Председатель своему заместителю </w:t>
      </w:r>
      <w:r w:rsidR="00355911">
        <w:rPr>
          <w:color w:val="000000"/>
        </w:rPr>
        <w:t xml:space="preserve">обязан выдать </w:t>
      </w:r>
      <w:r>
        <w:rPr>
          <w:color w:val="000000"/>
        </w:rPr>
        <w:t>соответствующую доверенность</w:t>
      </w:r>
      <w:ins w:id="76" w:author="Тетерев Валерий" w:date="2021-03-12T09:40:00Z">
        <w:r w:rsidR="00A94102">
          <w:rPr>
            <w:color w:val="000000"/>
          </w:rPr>
          <w:t xml:space="preserve"> на срок отпуска или болезни</w:t>
        </w:r>
      </w:ins>
      <w:r>
        <w:rPr>
          <w:color w:val="000000"/>
        </w:rPr>
        <w:t>.</w:t>
      </w:r>
    </w:p>
    <w:p w14:paraId="4D771413" w14:textId="3B17011D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14.6. Председатель Правления ГСК и члены его </w:t>
      </w:r>
      <w:r w:rsidR="00355911">
        <w:rPr>
          <w:color w:val="000000"/>
        </w:rPr>
        <w:t xml:space="preserve">Правления </w:t>
      </w:r>
      <w:r>
        <w:rPr>
          <w:color w:val="000000"/>
        </w:rPr>
        <w:t xml:space="preserve">при осуществлении своих прав и исполнении установленных обязанностей </w:t>
      </w:r>
      <w:r w:rsidRPr="00AE6A7C">
        <w:rPr>
          <w:b/>
          <w:color w:val="000000"/>
        </w:rPr>
        <w:t xml:space="preserve">должны действовать </w:t>
      </w:r>
      <w:r w:rsidR="00355911" w:rsidRPr="00AE6A7C">
        <w:rPr>
          <w:b/>
          <w:color w:val="000000"/>
        </w:rPr>
        <w:t xml:space="preserve">исключительно </w:t>
      </w:r>
      <w:r w:rsidRPr="00AE6A7C">
        <w:rPr>
          <w:b/>
          <w:color w:val="000000"/>
        </w:rPr>
        <w:t>в интересах ГСК</w:t>
      </w:r>
      <w:r>
        <w:rPr>
          <w:color w:val="000000"/>
        </w:rPr>
        <w:t>, осуществлять свои права и исполнять установленные обязанности добросовестно и разумно.</w:t>
      </w:r>
    </w:p>
    <w:p w14:paraId="3EC64B86" w14:textId="3C699E5D" w:rsidR="0034088B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14.7. Председатель Правления ГСК несет ответственность перед ГСК за убытки, причиненные ГСК его действиями (бездействием), которые по</w:t>
      </w:r>
      <w:r w:rsidR="00355911">
        <w:rPr>
          <w:color w:val="000000"/>
        </w:rPr>
        <w:t>в</w:t>
      </w:r>
      <w:r>
        <w:rPr>
          <w:color w:val="000000"/>
        </w:rPr>
        <w:t>лекли за собой причинение убытков ГСК.</w:t>
      </w:r>
    </w:p>
    <w:p w14:paraId="0000007F" w14:textId="56CD56E7" w:rsidR="003F6AD1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ins w:id="77" w:author="Тетерев Валерий" w:date="2021-03-09T09:44:00Z"/>
          <w:color w:val="000000"/>
        </w:rPr>
      </w:pPr>
      <w:r>
        <w:rPr>
          <w:color w:val="000000"/>
        </w:rPr>
        <w:t>14.8. Председатель Правления при выявлении финансовых злоупотреблений или нарушений, причинении убытков ГСК может быть привлечен к дисциплинарной, материальной, административной или уголовной ответственности в соответствии с законодательством РФ.</w:t>
      </w:r>
    </w:p>
    <w:p w14:paraId="1E8BC87E" w14:textId="72968C15" w:rsidR="00E96AC2" w:rsidRDefault="00E96AC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ins w:id="78" w:author="Тетерев Валерий" w:date="2021-03-09T09:44:00Z">
        <w:r>
          <w:rPr>
            <w:color w:val="000000"/>
          </w:rPr>
          <w:t>14.9</w:t>
        </w:r>
        <w:r w:rsidRPr="00E96AC2">
          <w:rPr>
            <w:color w:val="000000"/>
          </w:rPr>
          <w:t xml:space="preserve">. Вопрос о досрочном переизбрании </w:t>
        </w:r>
      </w:ins>
      <w:ins w:id="79" w:author="Тетерев Валерий" w:date="2021-03-09T09:45:00Z">
        <w:r>
          <w:rPr>
            <w:color w:val="000000"/>
          </w:rPr>
          <w:t>Председателя</w:t>
        </w:r>
      </w:ins>
      <w:ins w:id="80" w:author="Тетерев Валерий" w:date="2021-03-09T09:44:00Z">
        <w:r w:rsidRPr="00E96AC2">
          <w:rPr>
            <w:color w:val="000000"/>
          </w:rPr>
          <w:t xml:space="preserve"> Правления может быть поставлен по требованию ревизионной комиссии ГСК, членами ГСК не менее чем 1/5 (одной пятой) членов ГСК, а также решением самого Правления или в ходе общего собрания решением собрания.</w:t>
        </w:r>
      </w:ins>
    </w:p>
    <w:p w14:paraId="00000080" w14:textId="5191BD2C" w:rsidR="003F6AD1" w:rsidDel="00E96AC2" w:rsidRDefault="003F6AD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del w:id="81" w:author="Тетерев Валерий" w:date="2021-03-09T09:51:00Z"/>
          <w:color w:val="000000"/>
        </w:rPr>
      </w:pPr>
    </w:p>
    <w:p w14:paraId="69547F8B" w14:textId="77777777" w:rsidR="002D54A5" w:rsidRDefault="002D54A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1B6DCB12" w14:textId="77777777" w:rsidR="0022107D" w:rsidRDefault="00C443E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center"/>
        <w:rPr>
          <w:b/>
          <w:color w:val="000000"/>
          <w:sz w:val="32"/>
          <w:szCs w:val="32"/>
        </w:rPr>
      </w:pPr>
      <w:sdt>
        <w:sdtPr>
          <w:tag w:val="goog_rdk_28"/>
          <w:id w:val="183647700"/>
        </w:sdtPr>
        <w:sdtEndPr/>
        <w:sdtContent/>
      </w:sdt>
      <w:r w:rsidR="006912C5" w:rsidRPr="008F2679">
        <w:rPr>
          <w:b/>
          <w:color w:val="000000"/>
          <w:sz w:val="32"/>
          <w:szCs w:val="32"/>
        </w:rPr>
        <w:t xml:space="preserve">15. Контроль за финансово-хозяйственной </w:t>
      </w:r>
    </w:p>
    <w:p w14:paraId="00000081" w14:textId="11704759" w:rsidR="003F6AD1" w:rsidRPr="008F2679" w:rsidRDefault="006912C5" w:rsidP="008C2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</w:rPr>
      </w:pPr>
      <w:r w:rsidRPr="008F2679">
        <w:rPr>
          <w:b/>
          <w:color w:val="000000"/>
          <w:sz w:val="32"/>
          <w:szCs w:val="32"/>
        </w:rPr>
        <w:t>деятельностью ГСК</w:t>
      </w:r>
      <w:r w:rsidRPr="008F2679">
        <w:rPr>
          <w:b/>
          <w:color w:val="000000"/>
        </w:rPr>
        <w:t>.</w:t>
      </w:r>
    </w:p>
    <w:p w14:paraId="13364896" w14:textId="77777777" w:rsidR="008F2679" w:rsidRDefault="008F2679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6A5E8EA7" w14:textId="10546306" w:rsidR="00D6166C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15.1. Контроль за финансово-хозяйственной деятельностью ГСК, в том числе за деятельностью его </w:t>
      </w:r>
      <w:r w:rsidR="00D6166C">
        <w:rPr>
          <w:color w:val="000000"/>
        </w:rPr>
        <w:t xml:space="preserve">Председателя Правления </w:t>
      </w:r>
      <w:r>
        <w:rPr>
          <w:color w:val="000000"/>
        </w:rPr>
        <w:t xml:space="preserve">и членов </w:t>
      </w:r>
      <w:r w:rsidR="00D6166C">
        <w:rPr>
          <w:color w:val="000000"/>
        </w:rPr>
        <w:t>Правления</w:t>
      </w:r>
      <w:r>
        <w:rPr>
          <w:color w:val="000000"/>
        </w:rPr>
        <w:t xml:space="preserve">, осуществляет </w:t>
      </w:r>
      <w:r w:rsidRPr="00AE6A7C">
        <w:rPr>
          <w:b/>
          <w:color w:val="000000"/>
        </w:rPr>
        <w:t>ревизионная комиссия</w:t>
      </w:r>
      <w:r>
        <w:rPr>
          <w:color w:val="000000"/>
        </w:rPr>
        <w:t xml:space="preserve">, избираемая из числа членов ГСК либо их доверенных лиц, </w:t>
      </w:r>
      <w:r w:rsidR="00D6166C">
        <w:rPr>
          <w:color w:val="000000"/>
        </w:rPr>
        <w:t xml:space="preserve">Общим </w:t>
      </w:r>
      <w:r>
        <w:rPr>
          <w:color w:val="000000"/>
        </w:rPr>
        <w:t xml:space="preserve">собранием </w:t>
      </w:r>
      <w:r w:rsidRPr="00D6166C">
        <w:rPr>
          <w:b/>
          <w:color w:val="000000"/>
        </w:rPr>
        <w:t>в составе не менее чем трех</w:t>
      </w:r>
      <w:r>
        <w:rPr>
          <w:color w:val="000000"/>
        </w:rPr>
        <w:t xml:space="preserve"> человек на срок </w:t>
      </w:r>
      <w:r w:rsidR="00D6166C" w:rsidRPr="00D6166C">
        <w:rPr>
          <w:b/>
          <w:color w:val="000000"/>
        </w:rPr>
        <w:t>2</w:t>
      </w:r>
      <w:r w:rsidR="00D6166C">
        <w:rPr>
          <w:color w:val="000000"/>
        </w:rPr>
        <w:t xml:space="preserve"> (</w:t>
      </w:r>
      <w:r w:rsidRPr="00D6166C">
        <w:rPr>
          <w:b/>
          <w:color w:val="000000"/>
        </w:rPr>
        <w:t>два</w:t>
      </w:r>
      <w:r w:rsidR="00D6166C">
        <w:rPr>
          <w:b/>
          <w:color w:val="000000"/>
        </w:rPr>
        <w:t>)</w:t>
      </w:r>
      <w:r>
        <w:rPr>
          <w:color w:val="000000"/>
        </w:rPr>
        <w:t xml:space="preserve"> года.</w:t>
      </w:r>
      <w:r w:rsidR="00D6166C">
        <w:rPr>
          <w:color w:val="000000"/>
        </w:rPr>
        <w:t xml:space="preserve"> </w:t>
      </w:r>
    </w:p>
    <w:p w14:paraId="039C467C" w14:textId="64078B28" w:rsidR="00D6166C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В состав ревизионной комиссии не могут быть избраны председатель</w:t>
      </w:r>
      <w:r w:rsidR="00D6166C">
        <w:rPr>
          <w:color w:val="000000"/>
        </w:rPr>
        <w:t xml:space="preserve"> Правления</w:t>
      </w:r>
      <w:r>
        <w:rPr>
          <w:color w:val="000000"/>
        </w:rPr>
        <w:t xml:space="preserve"> и</w:t>
      </w:r>
      <w:r w:rsidR="00D6166C">
        <w:rPr>
          <w:color w:val="000000"/>
        </w:rPr>
        <w:t>/или</w:t>
      </w:r>
      <w:r>
        <w:rPr>
          <w:color w:val="000000"/>
        </w:rPr>
        <w:t xml:space="preserve"> члены </w:t>
      </w:r>
      <w:r w:rsidR="00D6166C">
        <w:rPr>
          <w:color w:val="000000"/>
        </w:rPr>
        <w:t>Правления</w:t>
      </w:r>
      <w:r>
        <w:rPr>
          <w:color w:val="000000"/>
        </w:rPr>
        <w:t>, а также их супруги, родители, дети, внуки, братья и сестры (их супруги).</w:t>
      </w:r>
      <w:r w:rsidR="00D6166C">
        <w:rPr>
          <w:color w:val="000000"/>
        </w:rPr>
        <w:t xml:space="preserve"> </w:t>
      </w:r>
    </w:p>
    <w:p w14:paraId="3A3A5F0C" w14:textId="3CCFFB64" w:rsidR="00D6166C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15.2. Порядок работы ревизионной комиссии, и ее полномочия регулируются положением о ревизионной комиссии, утверждаемым </w:t>
      </w:r>
      <w:r w:rsidR="00D6166C">
        <w:rPr>
          <w:color w:val="000000"/>
        </w:rPr>
        <w:t xml:space="preserve">Общим </w:t>
      </w:r>
      <w:r>
        <w:rPr>
          <w:color w:val="000000"/>
        </w:rPr>
        <w:t xml:space="preserve">собранием членов ГСК. Ревизионная комиссия подотчетна </w:t>
      </w:r>
      <w:r w:rsidR="00D6166C">
        <w:rPr>
          <w:color w:val="000000"/>
        </w:rPr>
        <w:t xml:space="preserve">Общему </w:t>
      </w:r>
      <w:r>
        <w:rPr>
          <w:color w:val="000000"/>
        </w:rPr>
        <w:t xml:space="preserve">собранию членов ГСК. Перевыборы ревизионной комиссии могут быть проведены досрочно по требованию </w:t>
      </w:r>
      <w:r w:rsidR="00D6166C">
        <w:rPr>
          <w:color w:val="000000"/>
        </w:rPr>
        <w:t xml:space="preserve">членов ГСК в количестве </w:t>
      </w:r>
      <w:r>
        <w:rPr>
          <w:color w:val="000000"/>
        </w:rPr>
        <w:t xml:space="preserve">не менее чем </w:t>
      </w:r>
      <w:r w:rsidR="00762F01" w:rsidRPr="00762F01">
        <w:rPr>
          <w:b/>
          <w:color w:val="000000"/>
        </w:rPr>
        <w:t>1/5 (одной пятой)</w:t>
      </w:r>
      <w:r w:rsidR="00D6166C">
        <w:rPr>
          <w:color w:val="000000"/>
        </w:rPr>
        <w:t xml:space="preserve"> от </w:t>
      </w:r>
      <w:r>
        <w:rPr>
          <w:color w:val="000000"/>
        </w:rPr>
        <w:t>общего числа членов ГСК.</w:t>
      </w:r>
    </w:p>
    <w:p w14:paraId="1B7FEE71" w14:textId="77777777" w:rsidR="00D6166C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lastRenderedPageBreak/>
        <w:t>15.3. Члены ревизионной комиссии ГСК несут ответственность за ненадлежащее исполнение обязанностей, предусмотренных законом и настоящим Уставом.</w:t>
      </w:r>
    </w:p>
    <w:p w14:paraId="23B71D6C" w14:textId="77777777" w:rsidR="00D6166C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15.4. Ревизионная комиссия ГСК </w:t>
      </w:r>
      <w:r w:rsidRPr="00433B68">
        <w:rPr>
          <w:b/>
          <w:color w:val="000000"/>
        </w:rPr>
        <w:t>обязана</w:t>
      </w:r>
      <w:r>
        <w:rPr>
          <w:color w:val="000000"/>
        </w:rPr>
        <w:t>:</w:t>
      </w:r>
    </w:p>
    <w:p w14:paraId="68CDA3D0" w14:textId="5D58A606" w:rsidR="00D6166C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1) проверять выполнение </w:t>
      </w:r>
      <w:r w:rsidR="00762F01">
        <w:rPr>
          <w:color w:val="000000"/>
        </w:rPr>
        <w:t xml:space="preserve">Правлением </w:t>
      </w:r>
      <w:r>
        <w:rPr>
          <w:color w:val="000000"/>
        </w:rPr>
        <w:t xml:space="preserve">ГСК и </w:t>
      </w:r>
      <w:r w:rsidR="00762F01">
        <w:rPr>
          <w:color w:val="000000"/>
        </w:rPr>
        <w:t xml:space="preserve">Председателем </w:t>
      </w:r>
      <w:r>
        <w:rPr>
          <w:color w:val="000000"/>
        </w:rPr>
        <w:t>правления решений общих собраний членов ГСК, законность гражданско-правовых сделок, совершенных органами управления ГСК, нормативны</w:t>
      </w:r>
      <w:r w:rsidR="00762F01">
        <w:rPr>
          <w:color w:val="000000"/>
        </w:rPr>
        <w:t>м</w:t>
      </w:r>
      <w:r>
        <w:rPr>
          <w:color w:val="000000"/>
        </w:rPr>
        <w:t xml:space="preserve"> правовы</w:t>
      </w:r>
      <w:r w:rsidR="00762F01">
        <w:rPr>
          <w:color w:val="000000"/>
        </w:rPr>
        <w:t>м</w:t>
      </w:r>
      <w:r>
        <w:rPr>
          <w:color w:val="000000"/>
        </w:rPr>
        <w:t xml:space="preserve"> акт</w:t>
      </w:r>
      <w:r w:rsidR="00762F01">
        <w:rPr>
          <w:color w:val="000000"/>
        </w:rPr>
        <w:t>ам</w:t>
      </w:r>
      <w:r>
        <w:rPr>
          <w:color w:val="000000"/>
        </w:rPr>
        <w:t xml:space="preserve">, </w:t>
      </w:r>
      <w:r w:rsidR="00762F01">
        <w:rPr>
          <w:color w:val="000000"/>
        </w:rPr>
        <w:t xml:space="preserve">в т.ч. </w:t>
      </w:r>
      <w:r>
        <w:rPr>
          <w:color w:val="000000"/>
        </w:rPr>
        <w:t>регулирующи</w:t>
      </w:r>
      <w:r w:rsidR="00762F01">
        <w:rPr>
          <w:color w:val="000000"/>
        </w:rPr>
        <w:t>м</w:t>
      </w:r>
      <w:r>
        <w:rPr>
          <w:color w:val="000000"/>
        </w:rPr>
        <w:t xml:space="preserve"> деятельность ГСК, </w:t>
      </w:r>
      <w:r w:rsidR="00433B68">
        <w:rPr>
          <w:color w:val="000000"/>
        </w:rPr>
        <w:t xml:space="preserve">а </w:t>
      </w:r>
      <w:r w:rsidR="0022107D">
        <w:rPr>
          <w:color w:val="000000"/>
        </w:rPr>
        <w:t>также</w:t>
      </w:r>
      <w:r w:rsidR="00433B68">
        <w:rPr>
          <w:color w:val="000000"/>
        </w:rPr>
        <w:t xml:space="preserve"> </w:t>
      </w:r>
      <w:r>
        <w:rPr>
          <w:color w:val="000000"/>
        </w:rPr>
        <w:t>состояние имущества</w:t>
      </w:r>
      <w:r w:rsidR="00433B68">
        <w:rPr>
          <w:color w:val="000000"/>
        </w:rPr>
        <w:t xml:space="preserve"> общего пользования членов ГСК</w:t>
      </w:r>
      <w:r>
        <w:rPr>
          <w:color w:val="000000"/>
        </w:rPr>
        <w:t>;</w:t>
      </w:r>
    </w:p>
    <w:p w14:paraId="77E18F06" w14:textId="4A02F5D5" w:rsidR="00D6166C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2) осуществлять ревизии финансово-хозяйственной деятельности ГСК </w:t>
      </w:r>
      <w:r w:rsidRPr="00433B68">
        <w:rPr>
          <w:b/>
          <w:color w:val="000000"/>
        </w:rPr>
        <w:t>не реже чем</w:t>
      </w:r>
      <w:ins w:id="82" w:author="Лариса" w:date="2021-03-20T22:51:00Z">
        <w:r w:rsidR="00F06776">
          <w:rPr>
            <w:b/>
            <w:color w:val="000000"/>
          </w:rPr>
          <w:t xml:space="preserve"> два</w:t>
        </w:r>
      </w:ins>
      <w:del w:id="83" w:author="Лариса" w:date="2021-03-20T22:51:00Z">
        <w:r w:rsidRPr="00433B68" w:rsidDel="00F06776">
          <w:rPr>
            <w:b/>
            <w:color w:val="000000"/>
          </w:rPr>
          <w:delText xml:space="preserve"> один</w:delText>
        </w:r>
      </w:del>
      <w:r w:rsidRPr="00433B68">
        <w:rPr>
          <w:b/>
          <w:color w:val="000000"/>
        </w:rPr>
        <w:t xml:space="preserve"> раз</w:t>
      </w:r>
      <w:ins w:id="84" w:author="Лариса" w:date="2021-03-20T22:51:00Z">
        <w:r w:rsidR="00F06776">
          <w:rPr>
            <w:b/>
            <w:color w:val="000000"/>
          </w:rPr>
          <w:t>а</w:t>
        </w:r>
      </w:ins>
      <w:r w:rsidRPr="00433B68">
        <w:rPr>
          <w:b/>
          <w:color w:val="000000"/>
        </w:rPr>
        <w:t xml:space="preserve"> в год</w:t>
      </w:r>
      <w:r>
        <w:rPr>
          <w:color w:val="000000"/>
        </w:rPr>
        <w:t>, по инициативе членов ревизионной комиссии, по реш</w:t>
      </w:r>
      <w:r w:rsidR="00D6166C">
        <w:rPr>
          <w:color w:val="000000"/>
        </w:rPr>
        <w:t>ению общего собрания членов ГСК</w:t>
      </w:r>
      <w:r>
        <w:rPr>
          <w:color w:val="000000"/>
        </w:rPr>
        <w:t xml:space="preserve">, либо по требованию одной пятой общего числа членов ГСК или одной трети общего числа членов его </w:t>
      </w:r>
      <w:r w:rsidR="00433B68">
        <w:rPr>
          <w:color w:val="000000"/>
        </w:rPr>
        <w:t>Правления</w:t>
      </w:r>
      <w:r>
        <w:rPr>
          <w:color w:val="000000"/>
        </w:rPr>
        <w:t>;</w:t>
      </w:r>
    </w:p>
    <w:p w14:paraId="69F87F0D" w14:textId="7B8AAA9D" w:rsidR="00D6166C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3) отчитываться о результатах ревизии перед </w:t>
      </w:r>
      <w:r w:rsidR="00433B68">
        <w:rPr>
          <w:color w:val="000000"/>
        </w:rPr>
        <w:t xml:space="preserve">Общим </w:t>
      </w:r>
      <w:r>
        <w:rPr>
          <w:color w:val="000000"/>
        </w:rPr>
        <w:t>собранием членов ГСК с представлением рекомендаций об устранении выявленных нарушений;</w:t>
      </w:r>
    </w:p>
    <w:p w14:paraId="76D44BA4" w14:textId="36E251D0" w:rsidR="00D6166C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4) докладывать общему собранию членов ГСК обо всех выявленных нарушениях в деятельности органо</w:t>
      </w:r>
      <w:r w:rsidR="00433B68">
        <w:rPr>
          <w:color w:val="000000"/>
        </w:rPr>
        <w:t>в</w:t>
      </w:r>
      <w:r>
        <w:rPr>
          <w:color w:val="000000"/>
        </w:rPr>
        <w:t xml:space="preserve"> управления ГСК;</w:t>
      </w:r>
    </w:p>
    <w:p w14:paraId="5A465D5C" w14:textId="22B19FB6" w:rsidR="00D6166C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5) осуществлять контроль, за своевременным рассмотрением </w:t>
      </w:r>
      <w:r w:rsidR="00433B68">
        <w:rPr>
          <w:color w:val="000000"/>
        </w:rPr>
        <w:t xml:space="preserve">Правлением </w:t>
      </w:r>
      <w:r>
        <w:rPr>
          <w:color w:val="000000"/>
        </w:rPr>
        <w:t xml:space="preserve">ГСК и </w:t>
      </w:r>
      <w:r w:rsidR="00433B68">
        <w:rPr>
          <w:color w:val="000000"/>
        </w:rPr>
        <w:t xml:space="preserve">Председателем </w:t>
      </w:r>
      <w:r>
        <w:rPr>
          <w:color w:val="000000"/>
        </w:rPr>
        <w:t>правления заявлений членов ГСК.</w:t>
      </w:r>
    </w:p>
    <w:p w14:paraId="1348C49D" w14:textId="4DCB634C" w:rsidR="008B0B11" w:rsidRDefault="008B0B1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6) осуществлять контроль за сохранностью документации ГСК, указанной в разделе 11 настоящего Устава.</w:t>
      </w:r>
    </w:p>
    <w:p w14:paraId="00000082" w14:textId="4C89C42F" w:rsidR="003F6AD1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15.5. По результатам ревизии при создании угрозы интересам ГСК и его членов либо при выявлении злоупотреблений членов </w:t>
      </w:r>
      <w:r w:rsidR="00433B68">
        <w:rPr>
          <w:color w:val="000000"/>
        </w:rPr>
        <w:t xml:space="preserve">Правления </w:t>
      </w:r>
      <w:r>
        <w:rPr>
          <w:color w:val="000000"/>
        </w:rPr>
        <w:t xml:space="preserve">ГСК и </w:t>
      </w:r>
      <w:r w:rsidR="00433B68">
        <w:rPr>
          <w:color w:val="000000"/>
        </w:rPr>
        <w:t xml:space="preserve">Председателя </w:t>
      </w:r>
      <w:r>
        <w:rPr>
          <w:color w:val="000000"/>
        </w:rPr>
        <w:t>правления</w:t>
      </w:r>
      <w:r w:rsidR="00433B68">
        <w:rPr>
          <w:color w:val="000000"/>
        </w:rPr>
        <w:t>,</w:t>
      </w:r>
      <w:r>
        <w:rPr>
          <w:color w:val="000000"/>
        </w:rPr>
        <w:t xml:space="preserve"> ревизионная комиссия в пределах своих полномочий вправе созывать внеочередное общее собрание членов ГСК.</w:t>
      </w:r>
    </w:p>
    <w:p w14:paraId="00000083" w14:textId="77777777" w:rsidR="003F6AD1" w:rsidRDefault="003F6AD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rPr>
          <w:color w:val="000000"/>
        </w:rPr>
      </w:pPr>
    </w:p>
    <w:p w14:paraId="10B45041" w14:textId="5A7D06B5" w:rsidR="008F2679" w:rsidRDefault="00C443E2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center"/>
        <w:rPr>
          <w:b/>
          <w:color w:val="000000"/>
          <w:sz w:val="32"/>
          <w:szCs w:val="32"/>
        </w:rPr>
      </w:pPr>
      <w:sdt>
        <w:sdtPr>
          <w:tag w:val="goog_rdk_29"/>
          <w:id w:val="388463046"/>
        </w:sdtPr>
        <w:sdtEndPr/>
        <w:sdtContent/>
      </w:sdt>
      <w:r w:rsidR="00C20994">
        <w:rPr>
          <w:b/>
          <w:color w:val="000000"/>
          <w:sz w:val="32"/>
          <w:szCs w:val="32"/>
        </w:rPr>
        <w:t>16. Порядок изменения Устава.</w:t>
      </w:r>
    </w:p>
    <w:p w14:paraId="00000084" w14:textId="44200314" w:rsidR="003F6AD1" w:rsidRPr="009C1EFA" w:rsidRDefault="00C20994" w:rsidP="008C2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</w:rPr>
      </w:pPr>
      <w:r>
        <w:rPr>
          <w:b/>
          <w:color w:val="000000"/>
          <w:sz w:val="32"/>
          <w:szCs w:val="32"/>
        </w:rPr>
        <w:t xml:space="preserve"> Р</w:t>
      </w:r>
      <w:r w:rsidR="006912C5" w:rsidRPr="009C1EFA">
        <w:rPr>
          <w:b/>
          <w:color w:val="000000"/>
          <w:sz w:val="32"/>
          <w:szCs w:val="32"/>
        </w:rPr>
        <w:t>еорганизаци</w:t>
      </w:r>
      <w:r w:rsidR="00B2088D" w:rsidRPr="009C1EFA">
        <w:rPr>
          <w:b/>
          <w:color w:val="000000"/>
          <w:sz w:val="32"/>
          <w:szCs w:val="32"/>
        </w:rPr>
        <w:t>я</w:t>
      </w:r>
      <w:r w:rsidR="006912C5" w:rsidRPr="009C1EFA">
        <w:rPr>
          <w:b/>
          <w:color w:val="000000"/>
          <w:sz w:val="32"/>
          <w:szCs w:val="32"/>
        </w:rPr>
        <w:t xml:space="preserve"> и ликвидаци</w:t>
      </w:r>
      <w:r w:rsidR="00B2088D" w:rsidRPr="009C1EFA">
        <w:rPr>
          <w:b/>
          <w:color w:val="000000"/>
          <w:sz w:val="32"/>
          <w:szCs w:val="32"/>
        </w:rPr>
        <w:t>я</w:t>
      </w:r>
      <w:r w:rsidR="006912C5" w:rsidRPr="009C1EFA">
        <w:rPr>
          <w:b/>
          <w:color w:val="000000"/>
          <w:sz w:val="32"/>
          <w:szCs w:val="32"/>
        </w:rPr>
        <w:t xml:space="preserve"> ГСК</w:t>
      </w:r>
      <w:r w:rsidR="006912C5" w:rsidRPr="009C1EFA">
        <w:rPr>
          <w:b/>
          <w:color w:val="000000"/>
        </w:rPr>
        <w:t>.</w:t>
      </w:r>
    </w:p>
    <w:p w14:paraId="0DBCD9D8" w14:textId="77777777" w:rsidR="009C1EFA" w:rsidRDefault="009C1EFA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</w:p>
    <w:p w14:paraId="55843505" w14:textId="25599961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16.1. Внесение изменений и дополнений в Устав ГСК находится в исключительной компетенции </w:t>
      </w:r>
      <w:r w:rsidR="00595145">
        <w:rPr>
          <w:color w:val="000000"/>
        </w:rPr>
        <w:t xml:space="preserve">Общего </w:t>
      </w:r>
      <w:r>
        <w:rPr>
          <w:color w:val="000000"/>
        </w:rPr>
        <w:t>собрания членов</w:t>
      </w:r>
      <w:r w:rsidR="00595145">
        <w:rPr>
          <w:color w:val="000000"/>
        </w:rPr>
        <w:t xml:space="preserve"> ГСК</w:t>
      </w:r>
      <w:r>
        <w:rPr>
          <w:color w:val="000000"/>
        </w:rPr>
        <w:t xml:space="preserve">. Решение о внесении изменений и дополнений в Устав принимается правомочным собранием большинством в </w:t>
      </w:r>
      <w:r w:rsidR="00595145">
        <w:rPr>
          <w:b/>
          <w:color w:val="000000"/>
        </w:rPr>
        <w:t>3</w:t>
      </w:r>
      <w:r w:rsidR="00595145" w:rsidRPr="004747AF">
        <w:rPr>
          <w:b/>
          <w:color w:val="000000"/>
        </w:rPr>
        <w:t>/</w:t>
      </w:r>
      <w:r w:rsidR="00595145">
        <w:rPr>
          <w:b/>
          <w:color w:val="000000"/>
        </w:rPr>
        <w:t>4</w:t>
      </w:r>
      <w:r w:rsidR="00595145" w:rsidRPr="004747AF">
        <w:rPr>
          <w:b/>
          <w:color w:val="000000"/>
        </w:rPr>
        <w:t xml:space="preserve"> (</w:t>
      </w:r>
      <w:r w:rsidR="00595145">
        <w:rPr>
          <w:b/>
          <w:color w:val="000000"/>
        </w:rPr>
        <w:t>три четверти</w:t>
      </w:r>
      <w:r w:rsidR="00595145" w:rsidRPr="004747AF">
        <w:rPr>
          <w:b/>
          <w:color w:val="000000"/>
        </w:rPr>
        <w:t xml:space="preserve">) </w:t>
      </w:r>
      <w:r>
        <w:rPr>
          <w:color w:val="000000"/>
        </w:rPr>
        <w:t xml:space="preserve">голосов </w:t>
      </w:r>
      <w:r w:rsidR="00595145">
        <w:rPr>
          <w:color w:val="000000"/>
        </w:rPr>
        <w:t xml:space="preserve">от числа </w:t>
      </w:r>
      <w:r>
        <w:rPr>
          <w:color w:val="000000"/>
        </w:rPr>
        <w:t>присутствующих</w:t>
      </w:r>
      <w:r w:rsidR="00595145">
        <w:rPr>
          <w:color w:val="000000"/>
        </w:rPr>
        <w:t xml:space="preserve"> (принявших участие) на собрании членов ГСК</w:t>
      </w:r>
      <w:r>
        <w:rPr>
          <w:color w:val="000000"/>
        </w:rPr>
        <w:t>. Голосование по этому вопросу может быть проведено заочно (опросным путем)</w:t>
      </w:r>
      <w:r w:rsidR="00595145">
        <w:rPr>
          <w:color w:val="000000"/>
        </w:rPr>
        <w:t xml:space="preserve"> </w:t>
      </w:r>
      <w:r w:rsidR="007217D7">
        <w:rPr>
          <w:color w:val="000000"/>
        </w:rPr>
        <w:t>с соблюдением</w:t>
      </w:r>
      <w:r w:rsidR="00595145">
        <w:rPr>
          <w:color w:val="000000"/>
        </w:rPr>
        <w:t xml:space="preserve"> порядк</w:t>
      </w:r>
      <w:r w:rsidR="007217D7">
        <w:rPr>
          <w:color w:val="000000"/>
        </w:rPr>
        <w:t>а</w:t>
      </w:r>
      <w:r w:rsidR="00595145">
        <w:rPr>
          <w:color w:val="000000"/>
        </w:rPr>
        <w:t>, у</w:t>
      </w:r>
      <w:r w:rsidR="007217D7">
        <w:rPr>
          <w:color w:val="000000"/>
        </w:rPr>
        <w:t>становленного</w:t>
      </w:r>
      <w:r w:rsidR="00595145">
        <w:rPr>
          <w:color w:val="000000"/>
        </w:rPr>
        <w:t xml:space="preserve"> настоящим Уставом</w:t>
      </w:r>
      <w:r>
        <w:rPr>
          <w:color w:val="000000"/>
        </w:rPr>
        <w:t>.</w:t>
      </w:r>
    </w:p>
    <w:p w14:paraId="12E3EFCC" w14:textId="7EBF9EF9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Проект изменений и (или) дополнений к Уставу вносится на обсуждение </w:t>
      </w:r>
      <w:r w:rsidR="008B0B11">
        <w:rPr>
          <w:color w:val="000000"/>
        </w:rPr>
        <w:t xml:space="preserve">Общего </w:t>
      </w:r>
      <w:r>
        <w:rPr>
          <w:color w:val="000000"/>
        </w:rPr>
        <w:t>собрания</w:t>
      </w:r>
      <w:r w:rsidR="008B0B11">
        <w:rPr>
          <w:color w:val="000000"/>
        </w:rPr>
        <w:t xml:space="preserve"> членов ГСК</w:t>
      </w:r>
      <w:r>
        <w:rPr>
          <w:color w:val="000000"/>
        </w:rPr>
        <w:t xml:space="preserve"> </w:t>
      </w:r>
      <w:r w:rsidR="008B0B11">
        <w:rPr>
          <w:color w:val="000000"/>
        </w:rPr>
        <w:t xml:space="preserve">Правлением </w:t>
      </w:r>
      <w:r>
        <w:rPr>
          <w:color w:val="000000"/>
        </w:rPr>
        <w:t>или не менее чем одной пятой общего числа членов ГСК.</w:t>
      </w:r>
    </w:p>
    <w:p w14:paraId="48885FBB" w14:textId="0D87CBCC" w:rsidR="00433B68" w:rsidRDefault="008B0B1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Подачу документов на </w:t>
      </w:r>
      <w:r w:rsidR="006912C5">
        <w:rPr>
          <w:color w:val="000000"/>
        </w:rPr>
        <w:t xml:space="preserve">Государственную регистрацию принятых общим собранием изменений и дополнений в Устав </w:t>
      </w:r>
      <w:r>
        <w:rPr>
          <w:color w:val="000000"/>
        </w:rPr>
        <w:t xml:space="preserve">обязан </w:t>
      </w:r>
      <w:r w:rsidR="006912C5">
        <w:rPr>
          <w:color w:val="000000"/>
        </w:rPr>
        <w:t>осуществлят</w:t>
      </w:r>
      <w:r>
        <w:rPr>
          <w:color w:val="000000"/>
        </w:rPr>
        <w:t>ь</w:t>
      </w:r>
      <w:r w:rsidR="006912C5">
        <w:rPr>
          <w:color w:val="000000"/>
        </w:rPr>
        <w:t xml:space="preserve"> </w:t>
      </w:r>
      <w:r>
        <w:rPr>
          <w:color w:val="000000"/>
        </w:rPr>
        <w:t xml:space="preserve">Председатель </w:t>
      </w:r>
      <w:r w:rsidR="006912C5">
        <w:rPr>
          <w:color w:val="000000"/>
        </w:rPr>
        <w:t>правления или представитель</w:t>
      </w:r>
      <w:r>
        <w:rPr>
          <w:color w:val="000000"/>
        </w:rPr>
        <w:t xml:space="preserve"> по доверенности (Заместитель председателя правления)</w:t>
      </w:r>
      <w:r w:rsidR="006912C5">
        <w:rPr>
          <w:color w:val="000000"/>
        </w:rPr>
        <w:t>.</w:t>
      </w:r>
    </w:p>
    <w:p w14:paraId="6035AB0E" w14:textId="45497A9F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16.2. Реорганизация ГСК (слияние, присоединение, разделение, выделение, </w:t>
      </w:r>
      <w:r w:rsidR="00085CCF">
        <w:rPr>
          <w:color w:val="000000"/>
        </w:rPr>
        <w:t xml:space="preserve">либо </w:t>
      </w:r>
      <w:r w:rsidR="00085CCF" w:rsidRPr="00085CCF">
        <w:rPr>
          <w:color w:val="000000"/>
        </w:rPr>
        <w:t>преобразован</w:t>
      </w:r>
      <w:r w:rsidR="00085CCF">
        <w:rPr>
          <w:color w:val="000000"/>
        </w:rPr>
        <w:t>ие</w:t>
      </w:r>
      <w:r w:rsidR="00085CCF" w:rsidRPr="00085CCF">
        <w:rPr>
          <w:color w:val="000000"/>
        </w:rPr>
        <w:t xml:space="preserve"> в общественную организацию, ассоциацию (союз), автономную некоммерческую организацию или фонд</w:t>
      </w:r>
      <w:r>
        <w:rPr>
          <w:color w:val="000000"/>
        </w:rPr>
        <w:t xml:space="preserve">) осуществляется в соответствии с решением </w:t>
      </w:r>
      <w:r w:rsidR="005111B3">
        <w:rPr>
          <w:color w:val="000000"/>
        </w:rPr>
        <w:t xml:space="preserve">Общего </w:t>
      </w:r>
      <w:r>
        <w:rPr>
          <w:color w:val="000000"/>
        </w:rPr>
        <w:t>собрания членов ГСК на основании Гражданского кодекса Российской Федерации, закона «О некоммерческих организациях» и других федеральных законов.</w:t>
      </w:r>
    </w:p>
    <w:p w14:paraId="451A722D" w14:textId="77777777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При реорганизации ГСК вносятся соответствующие изменения в его Устав или принимается новый Устав. Члены реорганизованного ГСК становятся членами вновь создаваемого некоммерческого объединения.</w:t>
      </w:r>
    </w:p>
    <w:p w14:paraId="7FC7DEA5" w14:textId="3BE45CAC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При реорганизации ГСК </w:t>
      </w:r>
      <w:r w:rsidR="00632F16">
        <w:rPr>
          <w:color w:val="000000"/>
        </w:rPr>
        <w:t xml:space="preserve">его </w:t>
      </w:r>
      <w:r>
        <w:rPr>
          <w:color w:val="000000"/>
        </w:rPr>
        <w:t>права и обязанности переходят к правопреемнику в соответствии с передаточным актом или разделительным балансом, в которых должны содержаться положения о правопреемстве по всем обязательствам реорганизованного ГСК перед его кредиторами и должниками.</w:t>
      </w:r>
    </w:p>
    <w:p w14:paraId="4AE5F87D" w14:textId="3EEB0E00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lastRenderedPageBreak/>
        <w:t xml:space="preserve">Передаточный акт или разделительный баланс ГСК утверждается </w:t>
      </w:r>
      <w:r w:rsidR="00632F16">
        <w:rPr>
          <w:color w:val="000000"/>
        </w:rPr>
        <w:t xml:space="preserve">Общим </w:t>
      </w:r>
      <w:r>
        <w:rPr>
          <w:color w:val="000000"/>
        </w:rPr>
        <w:t>собранием членов ГСК и представляется вместе с учредительными документами для государственной регистрации вновь возникших юридических лиц или для внесения изменений в Устав ГСК.</w:t>
      </w:r>
    </w:p>
    <w:p w14:paraId="479C2140" w14:textId="6E756A7E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16.3. ГСК считается реорганизованным с момента государственной регистрации вновь создаваемого </w:t>
      </w:r>
      <w:r w:rsidR="00085CCF">
        <w:rPr>
          <w:color w:val="000000"/>
        </w:rPr>
        <w:t>юридического лица</w:t>
      </w:r>
      <w:r>
        <w:rPr>
          <w:color w:val="000000"/>
        </w:rPr>
        <w:t>, за исключением случаев реорганизации в форме присоединения.</w:t>
      </w:r>
    </w:p>
    <w:p w14:paraId="569E72E2" w14:textId="77777777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При государственной регистрации ГСК в форме присоединения к нему другого ГСК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ГСК.</w:t>
      </w:r>
    </w:p>
    <w:p w14:paraId="73711B31" w14:textId="77777777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16.4. Ликвидация ГСК осуществляется в порядке, предусмотренном Гражданским кодексом РФ, и другими федеральными законами. Требование о ликвидации ГСК может быть предъявлено в суд органом государственной власти или органом местного самоуправления, которым законом предоставлено право на предъявление такого требования. При ликвидации ГСК как юридического лица сохраняются права его бывших членов на земельные участки и другое недвижимое имущество.</w:t>
      </w:r>
    </w:p>
    <w:p w14:paraId="16E7E0DC" w14:textId="52FFF075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16.5. Общее собрание членов ГСК либо принявший решение о его ликвидации орган назначает по согласованию с органом, осуществляющим государственную регистрацию юридических лиц, ликвидационную комиссию и определяет в соответствии с Гражданским кодексом и другими законами порядок и сроки ликвидации ГСК.</w:t>
      </w:r>
    </w:p>
    <w:p w14:paraId="5EB9C33B" w14:textId="77777777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С момента назначения ликвидационной комиссии к ней переходят полномочия на управление делами ГСК. Ликвидационная комиссия от имени ГСК выступает его полномочным представителем в органах государственной власти, органах местного самоуправления в суде.</w:t>
      </w:r>
    </w:p>
    <w:p w14:paraId="56314D64" w14:textId="77777777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Орган, осуществляющий государственную регистрацию юридических лиц, вносит в единый государственный реестр юридических лиц сведения о том, что ГСК находится в процессе ликвидации.</w:t>
      </w:r>
    </w:p>
    <w:p w14:paraId="559585A1" w14:textId="77777777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Ликвидационная комиссия помещает в органах печати, в которых публикуются данные о государственной регистрации юридических лиц, публикацию о ликвидации ГСК, порядке и сроке предъявления требований кредиторов ГСК. Срок предъявления требований кредиторов не может быть менее чем два месяца с момента публикации сообщения о ликвидации ГСК.</w:t>
      </w:r>
    </w:p>
    <w:p w14:paraId="2553DB97" w14:textId="77777777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Ликвидационная комиссия принимает меры по выявлению кредиторов и получению дебиторской задолженности, а также уведомляет в письменной форме кредиторов о ликвидации ГСК.</w:t>
      </w:r>
    </w:p>
    <w:p w14:paraId="2A07F478" w14:textId="77777777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По окончании срока предъявления требований кредиторов ГСК ликвидационная комиссия составляет промежуточный ликвидационный баланс, который содержит сведения о наличии земли и другого имущества общего пользования ГСК, перечне предъявленных кредиторами требований и результатах, их рассмотрения.</w:t>
      </w:r>
    </w:p>
    <w:p w14:paraId="146EF952" w14:textId="77777777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Промежуточный ликвидационный баланс утверждается общим собранием членов ГСК либо принявшим решение о его ликвидации органом по согласованию с органом, осуществляющим государственную регистрацию юридических лиц.</w:t>
      </w:r>
    </w:p>
    <w:p w14:paraId="469D0FD5" w14:textId="015D82EA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После принятия решения о ликвидации ГСК его члены обязаны погасить полностью задолженность по взносам в размерах и в сроки, которые установлены </w:t>
      </w:r>
      <w:r w:rsidR="00925086">
        <w:rPr>
          <w:color w:val="000000"/>
        </w:rPr>
        <w:t xml:space="preserve">Общим </w:t>
      </w:r>
      <w:r>
        <w:rPr>
          <w:color w:val="000000"/>
        </w:rPr>
        <w:t>собранием членов.</w:t>
      </w:r>
    </w:p>
    <w:p w14:paraId="24C6370D" w14:textId="63E2B546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16.6. </w:t>
      </w:r>
      <w:r w:rsidR="006A67FC">
        <w:rPr>
          <w:color w:val="000000"/>
        </w:rPr>
        <w:t xml:space="preserve">Судьба </w:t>
      </w:r>
      <w:r>
        <w:rPr>
          <w:color w:val="000000"/>
        </w:rPr>
        <w:t>земельн</w:t>
      </w:r>
      <w:r w:rsidR="006A67FC">
        <w:rPr>
          <w:color w:val="000000"/>
        </w:rPr>
        <w:t>ого</w:t>
      </w:r>
      <w:r>
        <w:rPr>
          <w:color w:val="000000"/>
        </w:rPr>
        <w:t xml:space="preserve"> участк</w:t>
      </w:r>
      <w:r w:rsidR="006A67FC">
        <w:rPr>
          <w:color w:val="000000"/>
        </w:rPr>
        <w:t>а на котором размещен</w:t>
      </w:r>
      <w:r>
        <w:rPr>
          <w:color w:val="000000"/>
        </w:rPr>
        <w:t xml:space="preserve"> ГСК </w:t>
      </w:r>
      <w:r w:rsidR="00BB326F">
        <w:rPr>
          <w:color w:val="000000"/>
        </w:rPr>
        <w:t xml:space="preserve">определяется </w:t>
      </w:r>
      <w:r>
        <w:rPr>
          <w:color w:val="000000"/>
        </w:rPr>
        <w:t>в порядке, установленном законодательством РФ и законодательством субъектов РФ</w:t>
      </w:r>
      <w:r w:rsidR="00925086">
        <w:rPr>
          <w:color w:val="000000"/>
        </w:rPr>
        <w:t xml:space="preserve"> с соблюдением </w:t>
      </w:r>
      <w:r w:rsidR="00BB326F">
        <w:rPr>
          <w:color w:val="000000"/>
        </w:rPr>
        <w:t xml:space="preserve">на него </w:t>
      </w:r>
      <w:r w:rsidR="00925086">
        <w:rPr>
          <w:color w:val="000000"/>
        </w:rPr>
        <w:t xml:space="preserve">прав и законных интересов </w:t>
      </w:r>
      <w:r w:rsidR="009C1EFA">
        <w:rPr>
          <w:color w:val="000000"/>
        </w:rPr>
        <w:t xml:space="preserve">всех </w:t>
      </w:r>
      <w:r w:rsidR="00925086">
        <w:rPr>
          <w:color w:val="000000"/>
        </w:rPr>
        <w:t xml:space="preserve">членов ГСК, как собственников недвижимого имущества, размещённого </w:t>
      </w:r>
      <w:r w:rsidR="006A67FC">
        <w:rPr>
          <w:color w:val="000000"/>
        </w:rPr>
        <w:t>на этом земельном участке</w:t>
      </w:r>
      <w:r>
        <w:rPr>
          <w:color w:val="000000"/>
        </w:rPr>
        <w:t>.</w:t>
      </w:r>
    </w:p>
    <w:p w14:paraId="48460E17" w14:textId="377568C3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lastRenderedPageBreak/>
        <w:t>Выплата средств кредиторам ГСК производится ликвидационной комиссией в порядке очередности, установленной Гражданским кодексом РФ, и в соответствии с промежуточным ликвидационным балансом, начиная со дня его утверждения.</w:t>
      </w:r>
    </w:p>
    <w:p w14:paraId="34EEC9A9" w14:textId="77777777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После завершения расчетов с кредиторами ликвидационная комиссия составляет ликвидационный баланс, который утверждает общее собрание членов ГСК либо принявший решение о ликвидации ГСК орган по согласованию с органом, осуществляющим государственную регистрацию юридических лиц.</w:t>
      </w:r>
    </w:p>
    <w:p w14:paraId="7411397A" w14:textId="70299B8C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 xml:space="preserve">16.7. </w:t>
      </w:r>
      <w:r w:rsidR="006A67FC">
        <w:rPr>
          <w:color w:val="000000"/>
        </w:rPr>
        <w:t xml:space="preserve">Недвижимое и иное </w:t>
      </w:r>
      <w:r>
        <w:rPr>
          <w:color w:val="000000"/>
        </w:rPr>
        <w:t>имущество</w:t>
      </w:r>
      <w:r w:rsidR="005C3F20">
        <w:rPr>
          <w:color w:val="000000"/>
        </w:rPr>
        <w:t xml:space="preserve"> общего пользования членов ГСК</w:t>
      </w:r>
      <w:r>
        <w:rPr>
          <w:color w:val="000000"/>
        </w:rPr>
        <w:t>, находящиеся в собственности ГСК</w:t>
      </w:r>
      <w:r w:rsidR="006A67FC">
        <w:rPr>
          <w:color w:val="000000"/>
        </w:rPr>
        <w:t>,</w:t>
      </w:r>
      <w:r>
        <w:rPr>
          <w:color w:val="000000"/>
        </w:rPr>
        <w:t xml:space="preserve"> оставшиеся после удовлетворения требований кредиторов, </w:t>
      </w:r>
      <w:r w:rsidR="005C3F20">
        <w:rPr>
          <w:color w:val="000000"/>
        </w:rPr>
        <w:t xml:space="preserve">переходит к </w:t>
      </w:r>
      <w:r w:rsidR="006A67FC" w:rsidRPr="006A67FC">
        <w:rPr>
          <w:color w:val="000000"/>
        </w:rPr>
        <w:t>бывши</w:t>
      </w:r>
      <w:r w:rsidR="005C3F20">
        <w:rPr>
          <w:color w:val="000000"/>
        </w:rPr>
        <w:t>м</w:t>
      </w:r>
      <w:r w:rsidR="006A67FC" w:rsidRPr="006A67FC">
        <w:rPr>
          <w:color w:val="000000"/>
        </w:rPr>
        <w:t xml:space="preserve"> член</w:t>
      </w:r>
      <w:r w:rsidR="006A67FC">
        <w:rPr>
          <w:color w:val="000000"/>
        </w:rPr>
        <w:t>ами</w:t>
      </w:r>
      <w:r w:rsidR="006A67FC" w:rsidRPr="006A67FC">
        <w:rPr>
          <w:color w:val="000000"/>
        </w:rPr>
        <w:t xml:space="preserve"> ГСК </w:t>
      </w:r>
      <w:r w:rsidR="005C3F20">
        <w:rPr>
          <w:color w:val="000000"/>
        </w:rPr>
        <w:t xml:space="preserve">в равных долях </w:t>
      </w:r>
      <w:r w:rsidR="006A67FC">
        <w:rPr>
          <w:color w:val="000000"/>
        </w:rPr>
        <w:t xml:space="preserve">либо может </w:t>
      </w:r>
      <w:r>
        <w:rPr>
          <w:color w:val="000000"/>
        </w:rPr>
        <w:t xml:space="preserve">быть с </w:t>
      </w:r>
      <w:r w:rsidR="009C1EFA">
        <w:rPr>
          <w:color w:val="000000"/>
        </w:rPr>
        <w:t xml:space="preserve">письменного </w:t>
      </w:r>
      <w:r>
        <w:rPr>
          <w:color w:val="000000"/>
        </w:rPr>
        <w:t xml:space="preserve">согласия </w:t>
      </w:r>
      <w:r w:rsidR="00BB326F">
        <w:rPr>
          <w:color w:val="000000"/>
        </w:rPr>
        <w:t xml:space="preserve">всех </w:t>
      </w:r>
      <w:r>
        <w:rPr>
          <w:color w:val="000000"/>
        </w:rPr>
        <w:t xml:space="preserve">бывших членов ГСК </w:t>
      </w:r>
      <w:r w:rsidR="005C3F20">
        <w:rPr>
          <w:color w:val="000000"/>
        </w:rPr>
        <w:t>реализовано</w:t>
      </w:r>
      <w:r w:rsidR="006A67FC">
        <w:rPr>
          <w:color w:val="000000"/>
        </w:rPr>
        <w:t xml:space="preserve"> </w:t>
      </w:r>
      <w:r>
        <w:rPr>
          <w:color w:val="000000"/>
        </w:rPr>
        <w:t>в порядке, предусмотренном законодательством РФ, а вырученные средства за указанн</w:t>
      </w:r>
      <w:r w:rsidR="006A67FC">
        <w:rPr>
          <w:color w:val="000000"/>
        </w:rPr>
        <w:t xml:space="preserve">ое </w:t>
      </w:r>
      <w:r w:rsidR="005C3F20">
        <w:rPr>
          <w:color w:val="000000"/>
        </w:rPr>
        <w:t xml:space="preserve"> имущ</w:t>
      </w:r>
      <w:r w:rsidR="006A67FC">
        <w:rPr>
          <w:color w:val="000000"/>
        </w:rPr>
        <w:t>ество</w:t>
      </w:r>
      <w:r>
        <w:rPr>
          <w:color w:val="000000"/>
        </w:rPr>
        <w:t xml:space="preserve"> переда</w:t>
      </w:r>
      <w:r w:rsidR="00BB326F">
        <w:rPr>
          <w:color w:val="000000"/>
        </w:rPr>
        <w:t>ю</w:t>
      </w:r>
      <w:r w:rsidR="006A67FC">
        <w:rPr>
          <w:color w:val="000000"/>
        </w:rPr>
        <w:t>тся</w:t>
      </w:r>
      <w:r>
        <w:rPr>
          <w:color w:val="000000"/>
        </w:rPr>
        <w:t xml:space="preserve"> </w:t>
      </w:r>
      <w:r w:rsidR="005C3F20">
        <w:rPr>
          <w:color w:val="000000"/>
        </w:rPr>
        <w:t xml:space="preserve">бывшим </w:t>
      </w:r>
      <w:r>
        <w:rPr>
          <w:color w:val="000000"/>
        </w:rPr>
        <w:t>членам ГСК в равных долях</w:t>
      </w:r>
      <w:r w:rsidR="00BB326F">
        <w:rPr>
          <w:color w:val="000000"/>
        </w:rPr>
        <w:t xml:space="preserve">, либо </w:t>
      </w:r>
      <w:r w:rsidR="009C1EFA">
        <w:rPr>
          <w:color w:val="000000"/>
        </w:rPr>
        <w:t xml:space="preserve">указанное имущество </w:t>
      </w:r>
      <w:r w:rsidR="00BB326F" w:rsidRPr="00BB326F">
        <w:rPr>
          <w:color w:val="000000"/>
        </w:rPr>
        <w:t xml:space="preserve">направляется в соответствии с настоящим Уставом на цели, </w:t>
      </w:r>
      <w:r w:rsidR="00BB326F">
        <w:rPr>
          <w:color w:val="000000"/>
        </w:rPr>
        <w:t>ради</w:t>
      </w:r>
      <w:r w:rsidR="00BB326F" w:rsidRPr="00BB326F">
        <w:rPr>
          <w:color w:val="000000"/>
        </w:rPr>
        <w:t xml:space="preserve"> которых был создан кооператив </w:t>
      </w:r>
      <w:r w:rsidR="00BB326F">
        <w:rPr>
          <w:color w:val="000000"/>
        </w:rPr>
        <w:t xml:space="preserve">в </w:t>
      </w:r>
      <w:r w:rsidR="00BB326F" w:rsidRPr="00BB326F">
        <w:rPr>
          <w:color w:val="000000"/>
        </w:rPr>
        <w:t>интересах</w:t>
      </w:r>
      <w:r w:rsidR="00BB326F">
        <w:rPr>
          <w:color w:val="000000"/>
        </w:rPr>
        <w:t xml:space="preserve"> его бывших членов</w:t>
      </w:r>
      <w:r>
        <w:rPr>
          <w:color w:val="000000"/>
        </w:rPr>
        <w:t>.</w:t>
      </w:r>
    </w:p>
    <w:p w14:paraId="37B89C6E" w14:textId="0CB842AC" w:rsidR="00433B68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16.8. Ликвидация ГСК считается завершенной, а ГСК прекратившим существование после внесения об этом записи в единый государственный реестр юридических лиц, а орган, осуществляющий государственную регистрацию юридических лиц, сообщает о л</w:t>
      </w:r>
      <w:r w:rsidR="009C1EFA">
        <w:rPr>
          <w:color w:val="000000"/>
        </w:rPr>
        <w:t>иквидации ГСК в органах печати,</w:t>
      </w:r>
      <w:r>
        <w:rPr>
          <w:color w:val="000000"/>
        </w:rPr>
        <w:t xml:space="preserve"> в которых публикуются данные о государственной регистрации юридических лиц.</w:t>
      </w:r>
    </w:p>
    <w:p w14:paraId="00000085" w14:textId="1B3768B5" w:rsidR="003F6AD1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Документы и бухгалтерская отчетность ГСК передаются на хранение в государственный архив, который обязан в случае необходимости допускать для ознакомления с указанными материалами членов ликвидированного ГСК и его кредиторов, а также выдавать по их просьбе необходимые копии, выписки и справки.</w:t>
      </w:r>
    </w:p>
    <w:p w14:paraId="00000086" w14:textId="77777777" w:rsidR="003F6AD1" w:rsidRDefault="003F6AD1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rPr>
          <w:color w:val="000000"/>
        </w:rPr>
      </w:pPr>
    </w:p>
    <w:p w14:paraId="00000087" w14:textId="0CE89617" w:rsidR="003F6AD1" w:rsidRPr="008F2679" w:rsidRDefault="006912C5" w:rsidP="008C2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379"/>
        <w:jc w:val="center"/>
        <w:rPr>
          <w:b/>
          <w:color w:val="000000"/>
          <w:sz w:val="32"/>
          <w:szCs w:val="32"/>
        </w:rPr>
      </w:pPr>
      <w:r w:rsidRPr="008F2679">
        <w:rPr>
          <w:b/>
          <w:color w:val="000000"/>
          <w:sz w:val="32"/>
          <w:szCs w:val="32"/>
        </w:rPr>
        <w:t>17. Заключительные положения.</w:t>
      </w:r>
    </w:p>
    <w:p w14:paraId="0000008B" w14:textId="61B7ECF8" w:rsidR="003F6AD1" w:rsidRDefault="006912C5" w:rsidP="00EE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8" w:firstLine="283"/>
        <w:jc w:val="both"/>
        <w:rPr>
          <w:color w:val="000000"/>
        </w:rPr>
      </w:pPr>
      <w:r>
        <w:rPr>
          <w:color w:val="000000"/>
        </w:rPr>
        <w:t>По всем вопросам, не нашедшим своего отражения в положениях настоящего Устава, но прямо или косвенно вытекающим из характера деятельности ГСК, его отношений с членами  ГСК и третьими лицами, и могущим иметь принципиальное значение для ГСК и его членов с точки зрения необходимости защиты их имущественных и моральных охраняемых законом прав и интересов, ГСК, его члены должны руководствоваться положениями Гражданского кодекса Российской Федерации и иных нормативных актов РФ, применимых к деятельности некоммерческих организаций.</w:t>
      </w:r>
    </w:p>
    <w:sectPr w:rsidR="003F6A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6825A" w14:textId="77777777" w:rsidR="00281FFD" w:rsidRDefault="00281FFD" w:rsidP="006912C5">
      <w:pPr>
        <w:spacing w:line="240" w:lineRule="auto"/>
        <w:ind w:left="0" w:hanging="2"/>
      </w:pPr>
      <w:r>
        <w:separator/>
      </w:r>
    </w:p>
  </w:endnote>
  <w:endnote w:type="continuationSeparator" w:id="0">
    <w:p w14:paraId="7ED9EEED" w14:textId="77777777" w:rsidR="00281FFD" w:rsidRDefault="00281FFD" w:rsidP="006912C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91" w14:textId="77777777" w:rsidR="008C2A0C" w:rsidRDefault="008C2A0C" w:rsidP="006912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8F" w14:textId="6E9C9B23" w:rsidR="008C2A0C" w:rsidRDefault="008C2A0C" w:rsidP="006912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43E2">
      <w:rPr>
        <w:noProof/>
        <w:color w:val="000000"/>
      </w:rPr>
      <w:t>15</w:t>
    </w:r>
    <w:r>
      <w:rPr>
        <w:color w:val="000000"/>
      </w:rPr>
      <w:fldChar w:fldCharType="end"/>
    </w:r>
  </w:p>
  <w:p w14:paraId="00000090" w14:textId="77777777" w:rsidR="008C2A0C" w:rsidRDefault="008C2A0C" w:rsidP="006912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92" w14:textId="77777777" w:rsidR="008C2A0C" w:rsidRDefault="008C2A0C" w:rsidP="006912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E40CF" w14:textId="77777777" w:rsidR="00281FFD" w:rsidRDefault="00281FFD" w:rsidP="006912C5">
      <w:pPr>
        <w:spacing w:line="240" w:lineRule="auto"/>
        <w:ind w:left="0" w:hanging="2"/>
      </w:pPr>
      <w:r>
        <w:separator/>
      </w:r>
    </w:p>
  </w:footnote>
  <w:footnote w:type="continuationSeparator" w:id="0">
    <w:p w14:paraId="2F4C6CEF" w14:textId="77777777" w:rsidR="00281FFD" w:rsidRDefault="00281FFD" w:rsidP="006912C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8E" w14:textId="77777777" w:rsidR="008C2A0C" w:rsidRDefault="008C2A0C" w:rsidP="006912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8D" w14:textId="77777777" w:rsidR="008C2A0C" w:rsidRDefault="008C2A0C" w:rsidP="006912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8C" w14:textId="77777777" w:rsidR="008C2A0C" w:rsidRDefault="008C2A0C" w:rsidP="006912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A65DC"/>
    <w:multiLevelType w:val="multilevel"/>
    <w:tmpl w:val="08C020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92" w:hanging="180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етерев Валерий">
    <w15:presenceInfo w15:providerId="None" w15:userId="Тетерев Валери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AD1"/>
    <w:rsid w:val="0002319D"/>
    <w:rsid w:val="00046A0E"/>
    <w:rsid w:val="00047FDA"/>
    <w:rsid w:val="00052C1B"/>
    <w:rsid w:val="00052DA7"/>
    <w:rsid w:val="0007595C"/>
    <w:rsid w:val="000773E8"/>
    <w:rsid w:val="00084D3F"/>
    <w:rsid w:val="00085CCF"/>
    <w:rsid w:val="0009557F"/>
    <w:rsid w:val="000B18E5"/>
    <w:rsid w:val="000B740F"/>
    <w:rsid w:val="000C10A5"/>
    <w:rsid w:val="000C5888"/>
    <w:rsid w:val="000D4CB3"/>
    <w:rsid w:val="000E00E5"/>
    <w:rsid w:val="00125DB5"/>
    <w:rsid w:val="001471D7"/>
    <w:rsid w:val="00147A8D"/>
    <w:rsid w:val="001643A8"/>
    <w:rsid w:val="00177750"/>
    <w:rsid w:val="00177EBF"/>
    <w:rsid w:val="001825E8"/>
    <w:rsid w:val="00193876"/>
    <w:rsid w:val="001D50E2"/>
    <w:rsid w:val="001D6BE2"/>
    <w:rsid w:val="001E1CCC"/>
    <w:rsid w:val="001E270C"/>
    <w:rsid w:val="002057E8"/>
    <w:rsid w:val="002078BC"/>
    <w:rsid w:val="00216765"/>
    <w:rsid w:val="0022107D"/>
    <w:rsid w:val="00223506"/>
    <w:rsid w:val="00244455"/>
    <w:rsid w:val="00254AD6"/>
    <w:rsid w:val="0026153B"/>
    <w:rsid w:val="00281FFD"/>
    <w:rsid w:val="00290FB4"/>
    <w:rsid w:val="002A3267"/>
    <w:rsid w:val="002B3325"/>
    <w:rsid w:val="002D54A5"/>
    <w:rsid w:val="002E48B4"/>
    <w:rsid w:val="002F5A5F"/>
    <w:rsid w:val="002F76B1"/>
    <w:rsid w:val="003135E4"/>
    <w:rsid w:val="00324F6C"/>
    <w:rsid w:val="0034088B"/>
    <w:rsid w:val="00355911"/>
    <w:rsid w:val="00355D4F"/>
    <w:rsid w:val="0036005C"/>
    <w:rsid w:val="00371940"/>
    <w:rsid w:val="00377CF1"/>
    <w:rsid w:val="00390787"/>
    <w:rsid w:val="003B7024"/>
    <w:rsid w:val="003C0B6F"/>
    <w:rsid w:val="003C3B51"/>
    <w:rsid w:val="003C643A"/>
    <w:rsid w:val="003D4491"/>
    <w:rsid w:val="003D4CD6"/>
    <w:rsid w:val="003D7994"/>
    <w:rsid w:val="003F6AD1"/>
    <w:rsid w:val="00402132"/>
    <w:rsid w:val="0040540B"/>
    <w:rsid w:val="0041031D"/>
    <w:rsid w:val="00421EB7"/>
    <w:rsid w:val="00422E13"/>
    <w:rsid w:val="0043208A"/>
    <w:rsid w:val="00433B68"/>
    <w:rsid w:val="004358DB"/>
    <w:rsid w:val="00447C0E"/>
    <w:rsid w:val="004543D9"/>
    <w:rsid w:val="004747AF"/>
    <w:rsid w:val="00490D55"/>
    <w:rsid w:val="00492CBF"/>
    <w:rsid w:val="004C03EB"/>
    <w:rsid w:val="004C71B5"/>
    <w:rsid w:val="005111B3"/>
    <w:rsid w:val="00534559"/>
    <w:rsid w:val="005361E4"/>
    <w:rsid w:val="005362E2"/>
    <w:rsid w:val="00543F22"/>
    <w:rsid w:val="00545204"/>
    <w:rsid w:val="0058431A"/>
    <w:rsid w:val="00594446"/>
    <w:rsid w:val="00595145"/>
    <w:rsid w:val="005C0C12"/>
    <w:rsid w:val="005C3F20"/>
    <w:rsid w:val="005E3AFA"/>
    <w:rsid w:val="005F6B52"/>
    <w:rsid w:val="00604AD5"/>
    <w:rsid w:val="0062488E"/>
    <w:rsid w:val="00632F16"/>
    <w:rsid w:val="006335CC"/>
    <w:rsid w:val="00661B04"/>
    <w:rsid w:val="00663318"/>
    <w:rsid w:val="00665EB1"/>
    <w:rsid w:val="00674B58"/>
    <w:rsid w:val="00687C9C"/>
    <w:rsid w:val="006912C5"/>
    <w:rsid w:val="006A03AB"/>
    <w:rsid w:val="006A268D"/>
    <w:rsid w:val="006A6726"/>
    <w:rsid w:val="006A67FC"/>
    <w:rsid w:val="006B3E14"/>
    <w:rsid w:val="006C3B18"/>
    <w:rsid w:val="006E2295"/>
    <w:rsid w:val="006E2AAC"/>
    <w:rsid w:val="006F215B"/>
    <w:rsid w:val="00711D41"/>
    <w:rsid w:val="007217D7"/>
    <w:rsid w:val="007433BD"/>
    <w:rsid w:val="00745692"/>
    <w:rsid w:val="00751074"/>
    <w:rsid w:val="00762F01"/>
    <w:rsid w:val="00765432"/>
    <w:rsid w:val="00767085"/>
    <w:rsid w:val="0078061D"/>
    <w:rsid w:val="00785222"/>
    <w:rsid w:val="007944FC"/>
    <w:rsid w:val="007A67D6"/>
    <w:rsid w:val="007B73EE"/>
    <w:rsid w:val="007C0FC9"/>
    <w:rsid w:val="007C2F1C"/>
    <w:rsid w:val="007D5895"/>
    <w:rsid w:val="00802D53"/>
    <w:rsid w:val="008127A4"/>
    <w:rsid w:val="0081684A"/>
    <w:rsid w:val="00854B2B"/>
    <w:rsid w:val="00863B07"/>
    <w:rsid w:val="00871E99"/>
    <w:rsid w:val="0089680A"/>
    <w:rsid w:val="008A4D02"/>
    <w:rsid w:val="008A72BF"/>
    <w:rsid w:val="008B0B11"/>
    <w:rsid w:val="008C2A0C"/>
    <w:rsid w:val="008C7524"/>
    <w:rsid w:val="008D5780"/>
    <w:rsid w:val="008D7DD1"/>
    <w:rsid w:val="008E6875"/>
    <w:rsid w:val="008F2679"/>
    <w:rsid w:val="009102F1"/>
    <w:rsid w:val="009174E5"/>
    <w:rsid w:val="00925086"/>
    <w:rsid w:val="0093496B"/>
    <w:rsid w:val="00935EA1"/>
    <w:rsid w:val="00942536"/>
    <w:rsid w:val="009536FD"/>
    <w:rsid w:val="00964C03"/>
    <w:rsid w:val="00972A61"/>
    <w:rsid w:val="00981BB2"/>
    <w:rsid w:val="0099452E"/>
    <w:rsid w:val="009A0CF5"/>
    <w:rsid w:val="009A6B6A"/>
    <w:rsid w:val="009C1EFA"/>
    <w:rsid w:val="009C3506"/>
    <w:rsid w:val="009D6F99"/>
    <w:rsid w:val="009F60D7"/>
    <w:rsid w:val="00A01918"/>
    <w:rsid w:val="00A032F9"/>
    <w:rsid w:val="00A106A4"/>
    <w:rsid w:val="00A15C0A"/>
    <w:rsid w:val="00A35D39"/>
    <w:rsid w:val="00A538AF"/>
    <w:rsid w:val="00A634DD"/>
    <w:rsid w:val="00A94102"/>
    <w:rsid w:val="00A9756B"/>
    <w:rsid w:val="00AA27DF"/>
    <w:rsid w:val="00AB445A"/>
    <w:rsid w:val="00AC27FE"/>
    <w:rsid w:val="00AC59E0"/>
    <w:rsid w:val="00AE6A7C"/>
    <w:rsid w:val="00B052DB"/>
    <w:rsid w:val="00B12D7F"/>
    <w:rsid w:val="00B2088D"/>
    <w:rsid w:val="00B22011"/>
    <w:rsid w:val="00B35826"/>
    <w:rsid w:val="00B4220C"/>
    <w:rsid w:val="00B55E20"/>
    <w:rsid w:val="00B57E82"/>
    <w:rsid w:val="00B656D6"/>
    <w:rsid w:val="00B714A5"/>
    <w:rsid w:val="00B72D9C"/>
    <w:rsid w:val="00B826BF"/>
    <w:rsid w:val="00BB326F"/>
    <w:rsid w:val="00BB7783"/>
    <w:rsid w:val="00BC35BA"/>
    <w:rsid w:val="00BE3A3A"/>
    <w:rsid w:val="00C1403A"/>
    <w:rsid w:val="00C20994"/>
    <w:rsid w:val="00C443E2"/>
    <w:rsid w:val="00C679C1"/>
    <w:rsid w:val="00C903E2"/>
    <w:rsid w:val="00C9188B"/>
    <w:rsid w:val="00CC2AEE"/>
    <w:rsid w:val="00CD18F7"/>
    <w:rsid w:val="00CD249C"/>
    <w:rsid w:val="00CE5AAD"/>
    <w:rsid w:val="00CF024E"/>
    <w:rsid w:val="00CF3247"/>
    <w:rsid w:val="00D00C6E"/>
    <w:rsid w:val="00D276AF"/>
    <w:rsid w:val="00D464C4"/>
    <w:rsid w:val="00D6166C"/>
    <w:rsid w:val="00D74AAC"/>
    <w:rsid w:val="00D83AF5"/>
    <w:rsid w:val="00D85076"/>
    <w:rsid w:val="00D86F61"/>
    <w:rsid w:val="00D9228F"/>
    <w:rsid w:val="00DB3BFD"/>
    <w:rsid w:val="00DB6F9B"/>
    <w:rsid w:val="00DC3536"/>
    <w:rsid w:val="00DC37D1"/>
    <w:rsid w:val="00DC4387"/>
    <w:rsid w:val="00E0746D"/>
    <w:rsid w:val="00E14D0A"/>
    <w:rsid w:val="00E2516B"/>
    <w:rsid w:val="00E3407F"/>
    <w:rsid w:val="00E60C07"/>
    <w:rsid w:val="00E61599"/>
    <w:rsid w:val="00E66EBD"/>
    <w:rsid w:val="00E7069C"/>
    <w:rsid w:val="00E7276E"/>
    <w:rsid w:val="00E72EB5"/>
    <w:rsid w:val="00E83B34"/>
    <w:rsid w:val="00E84C23"/>
    <w:rsid w:val="00E85F3B"/>
    <w:rsid w:val="00E9153B"/>
    <w:rsid w:val="00E96030"/>
    <w:rsid w:val="00E96AC2"/>
    <w:rsid w:val="00EA1F4C"/>
    <w:rsid w:val="00EB0084"/>
    <w:rsid w:val="00EB34B3"/>
    <w:rsid w:val="00EB4FE5"/>
    <w:rsid w:val="00EE059E"/>
    <w:rsid w:val="00F06776"/>
    <w:rsid w:val="00F14576"/>
    <w:rsid w:val="00F60D41"/>
    <w:rsid w:val="00F6190A"/>
    <w:rsid w:val="00F653AE"/>
    <w:rsid w:val="00F76D96"/>
    <w:rsid w:val="00F951EF"/>
    <w:rsid w:val="00FA4792"/>
    <w:rsid w:val="00FA6529"/>
    <w:rsid w:val="00FA70E8"/>
    <w:rsid w:val="00FB19A4"/>
    <w:rsid w:val="00FB1D5F"/>
    <w:rsid w:val="00FC66BC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90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position w:val="-1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List Paragraph"/>
    <w:basedOn w:val="a"/>
    <w:uiPriority w:val="34"/>
    <w:qFormat/>
    <w:rsid w:val="00C1403A"/>
    <w:pPr>
      <w:ind w:left="720"/>
      <w:contextualSpacing/>
    </w:p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871E99"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871E99"/>
    <w:rPr>
      <w:b/>
      <w:bCs/>
      <w:position w:val="-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position w:val="-1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List Paragraph"/>
    <w:basedOn w:val="a"/>
    <w:uiPriority w:val="34"/>
    <w:qFormat/>
    <w:rsid w:val="00C1403A"/>
    <w:pPr>
      <w:ind w:left="720"/>
      <w:contextualSpacing/>
    </w:p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871E99"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871E99"/>
    <w:rPr>
      <w:b/>
      <w:bCs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4cmis4+KNnHlJ9yAGJ3Ef8Wnkg==">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DBACF3D-5BEB-42E6-8751-2219B3F3C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10825</Words>
  <Characters>61704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2</cp:revision>
  <cp:lastPrinted>2021-03-05T05:47:00Z</cp:lastPrinted>
  <dcterms:created xsi:type="dcterms:W3CDTF">2021-03-20T19:53:00Z</dcterms:created>
  <dcterms:modified xsi:type="dcterms:W3CDTF">2021-03-20T19:53:00Z</dcterms:modified>
</cp:coreProperties>
</file>